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B3" w:rsidRPr="00783EA3" w:rsidRDefault="002B0FB3" w:rsidP="002B0FB3">
      <w:pPr>
        <w:tabs>
          <w:tab w:val="left" w:pos="180"/>
          <w:tab w:val="left" w:pos="360"/>
        </w:tabs>
        <w:ind w:left="-720"/>
        <w:jc w:val="both"/>
        <w:rPr>
          <w:b/>
          <w:sz w:val="28"/>
          <w:szCs w:val="28"/>
        </w:rPr>
      </w:pPr>
      <w:r w:rsidRPr="00783EA3">
        <w:rPr>
          <w:b/>
          <w:sz w:val="28"/>
          <w:szCs w:val="28"/>
        </w:rPr>
        <w:t xml:space="preserve">               </w:t>
      </w:r>
      <w:r w:rsidR="00114343" w:rsidRPr="00783EA3">
        <w:rPr>
          <w:b/>
          <w:sz w:val="28"/>
          <w:szCs w:val="28"/>
        </w:rPr>
        <w:t xml:space="preserve">TIENG ANH 8 </w:t>
      </w:r>
      <w:r w:rsidR="00C9479E" w:rsidRPr="00783EA3">
        <w:rPr>
          <w:b/>
          <w:sz w:val="28"/>
          <w:szCs w:val="28"/>
        </w:rPr>
        <w:t xml:space="preserve"> ( WEEK : 1 –6/2/2021)</w:t>
      </w:r>
    </w:p>
    <w:p w:rsidR="002B0FB3" w:rsidRPr="00783EA3" w:rsidRDefault="002B0FB3" w:rsidP="002B0FB3">
      <w:pPr>
        <w:tabs>
          <w:tab w:val="left" w:pos="180"/>
          <w:tab w:val="left" w:pos="360"/>
        </w:tabs>
        <w:ind w:left="-720"/>
        <w:jc w:val="both"/>
        <w:rPr>
          <w:sz w:val="28"/>
          <w:szCs w:val="28"/>
        </w:rPr>
      </w:pPr>
      <w:r w:rsidRPr="00783EA3">
        <w:rPr>
          <w:b/>
          <w:sz w:val="28"/>
          <w:szCs w:val="28"/>
        </w:rPr>
        <w:t xml:space="preserve">    </w:t>
      </w:r>
    </w:p>
    <w:p w:rsidR="00C9479E" w:rsidRPr="00783EA3" w:rsidRDefault="00EE4407" w:rsidP="002B0FB3">
      <w:pPr>
        <w:ind w:left="-720" w:firstLine="360"/>
        <w:jc w:val="both"/>
        <w:rPr>
          <w:b/>
          <w:sz w:val="28"/>
          <w:szCs w:val="28"/>
        </w:rPr>
      </w:pPr>
      <w:r w:rsidRPr="00783EA3">
        <w:rPr>
          <w:b/>
          <w:sz w:val="28"/>
          <w:szCs w:val="28"/>
        </w:rPr>
        <w:t xml:space="preserve">     </w:t>
      </w:r>
      <w:r w:rsidR="00C9479E" w:rsidRPr="00783EA3">
        <w:rPr>
          <w:b/>
          <w:sz w:val="28"/>
          <w:szCs w:val="28"/>
        </w:rPr>
        <w:t xml:space="preserve">Period 1 : Unit 10 </w:t>
      </w:r>
      <w:r w:rsidR="00114343" w:rsidRPr="00783EA3">
        <w:rPr>
          <w:b/>
          <w:sz w:val="28"/>
          <w:szCs w:val="28"/>
        </w:rPr>
        <w:t>Write</w:t>
      </w:r>
      <w:r w:rsidR="00D93529" w:rsidRPr="00783EA3">
        <w:rPr>
          <w:b/>
          <w:sz w:val="28"/>
          <w:szCs w:val="28"/>
        </w:rPr>
        <w:t xml:space="preserve">: How to write  instructions </w:t>
      </w:r>
    </w:p>
    <w:p w:rsidR="00D93529" w:rsidRPr="00783EA3" w:rsidRDefault="00D93529" w:rsidP="002B0FB3">
      <w:pPr>
        <w:ind w:left="-720" w:firstLine="360"/>
        <w:jc w:val="both"/>
        <w:rPr>
          <w:b/>
          <w:sz w:val="28"/>
          <w:szCs w:val="28"/>
          <w:u w:val="single"/>
        </w:rPr>
      </w:pPr>
      <w:r w:rsidRPr="00783EA3">
        <w:rPr>
          <w:b/>
          <w:sz w:val="28"/>
          <w:szCs w:val="28"/>
          <w:u w:val="single"/>
        </w:rPr>
        <w:t>New words</w:t>
      </w:r>
    </w:p>
    <w:p w:rsidR="00D93529" w:rsidRPr="00783EA3" w:rsidRDefault="00D93529" w:rsidP="002B0FB3">
      <w:pPr>
        <w:ind w:left="-720" w:firstLine="360"/>
        <w:jc w:val="both"/>
        <w:rPr>
          <w:b/>
          <w:sz w:val="28"/>
          <w:szCs w:val="28"/>
        </w:rPr>
      </w:pPr>
      <w:r w:rsidRPr="00783EA3">
        <w:rPr>
          <w:b/>
          <w:sz w:val="28"/>
          <w:szCs w:val="28"/>
        </w:rPr>
        <w:t>soak (v) nhúng</w:t>
      </w:r>
    </w:p>
    <w:p w:rsidR="00D93529" w:rsidRPr="00783EA3" w:rsidRDefault="00D93529" w:rsidP="002B0FB3">
      <w:pPr>
        <w:ind w:left="-720" w:firstLine="360"/>
        <w:jc w:val="both"/>
        <w:rPr>
          <w:b/>
          <w:sz w:val="28"/>
          <w:szCs w:val="28"/>
        </w:rPr>
      </w:pPr>
      <w:r w:rsidRPr="00783EA3">
        <w:rPr>
          <w:b/>
          <w:sz w:val="28"/>
          <w:szCs w:val="28"/>
        </w:rPr>
        <w:t xml:space="preserve">place = put </w:t>
      </w:r>
    </w:p>
    <w:p w:rsidR="00D93529" w:rsidRPr="00783EA3" w:rsidRDefault="00D93529" w:rsidP="002B0FB3">
      <w:pPr>
        <w:ind w:left="-720" w:firstLine="360"/>
        <w:jc w:val="both"/>
        <w:rPr>
          <w:b/>
          <w:sz w:val="28"/>
          <w:szCs w:val="28"/>
        </w:rPr>
      </w:pPr>
      <w:r w:rsidRPr="00783EA3">
        <w:rPr>
          <w:b/>
          <w:sz w:val="28"/>
          <w:szCs w:val="28"/>
        </w:rPr>
        <w:t xml:space="preserve">mix (v) trộn </w:t>
      </w:r>
      <w:r w:rsidRPr="00783EA3">
        <w:rPr>
          <w:b/>
          <w:sz w:val="28"/>
          <w:szCs w:val="28"/>
        </w:rPr>
        <w:sym w:font="Wingdings" w:char="F0E0"/>
      </w:r>
      <w:r w:rsidRPr="00783EA3">
        <w:rPr>
          <w:b/>
          <w:sz w:val="28"/>
          <w:szCs w:val="28"/>
        </w:rPr>
        <w:t xml:space="preserve"> mixture (n)</w:t>
      </w:r>
    </w:p>
    <w:p w:rsidR="00D93529" w:rsidRPr="00783EA3" w:rsidRDefault="00D93529" w:rsidP="002B0FB3">
      <w:pPr>
        <w:ind w:left="-720" w:firstLine="360"/>
        <w:jc w:val="both"/>
        <w:rPr>
          <w:b/>
          <w:sz w:val="28"/>
          <w:szCs w:val="28"/>
        </w:rPr>
      </w:pPr>
    </w:p>
    <w:p w:rsidR="00537891" w:rsidRPr="00783EA3" w:rsidRDefault="00537891" w:rsidP="00D93529">
      <w:pPr>
        <w:pStyle w:val="tableofcontents21"/>
        <w:numPr>
          <w:ilvl w:val="0"/>
          <w:numId w:val="3"/>
        </w:numPr>
        <w:spacing w:before="0" w:beforeAutospacing="0" w:after="0" w:afterAutospacing="0" w:line="150" w:lineRule="atLeast"/>
        <w:rPr>
          <w:rStyle w:val="Strong"/>
          <w:color w:val="000000"/>
          <w:sz w:val="28"/>
          <w:szCs w:val="28"/>
        </w:rPr>
      </w:pPr>
      <w:r w:rsidRPr="00783EA3">
        <w:rPr>
          <w:rStyle w:val="Strong"/>
          <w:color w:val="000000"/>
          <w:sz w:val="28"/>
          <w:szCs w:val="28"/>
        </w:rPr>
        <w:t>Complete the recycling instructions. Use the verbs in the box.</w:t>
      </w:r>
    </w:p>
    <w:p w:rsidR="00D93529" w:rsidRPr="00783EA3" w:rsidRDefault="00D93529" w:rsidP="00D93529">
      <w:pPr>
        <w:pStyle w:val="tableofcontents21"/>
        <w:spacing w:before="0" w:beforeAutospacing="0" w:after="0" w:afterAutospacing="0" w:line="150" w:lineRule="atLeast"/>
        <w:ind w:left="720"/>
        <w:rPr>
          <w:color w:val="000000"/>
          <w:sz w:val="28"/>
          <w:szCs w:val="28"/>
        </w:rPr>
      </w:pPr>
    </w:p>
    <w:p w:rsidR="00537891" w:rsidRPr="00783EA3" w:rsidRDefault="00D93529" w:rsidP="00537891">
      <w:pPr>
        <w:pStyle w:val="tableofcontents21"/>
        <w:spacing w:before="0" w:beforeAutospacing="0" w:after="82" w:afterAutospacing="0" w:line="150" w:lineRule="atLeast"/>
        <w:jc w:val="center"/>
        <w:rPr>
          <w:color w:val="000000"/>
          <w:sz w:val="28"/>
          <w:szCs w:val="28"/>
        </w:rPr>
      </w:pPr>
      <w:r w:rsidRPr="00783EA3">
        <w:rPr>
          <w:color w:val="000000"/>
          <w:sz w:val="28"/>
          <w:szCs w:val="28"/>
        </w:rPr>
        <w:t>s</w:t>
      </w:r>
      <w:r w:rsidR="00537891" w:rsidRPr="00783EA3">
        <w:rPr>
          <w:color w:val="000000"/>
          <w:sz w:val="28"/>
          <w:szCs w:val="28"/>
        </w:rPr>
        <w:t>oak</w:t>
      </w:r>
      <w:r w:rsidRPr="00783EA3">
        <w:rPr>
          <w:color w:val="000000"/>
          <w:sz w:val="28"/>
          <w:szCs w:val="28"/>
        </w:rPr>
        <w:t xml:space="preserve"> </w:t>
      </w:r>
      <w:r w:rsidR="00537891" w:rsidRPr="00783EA3">
        <w:rPr>
          <w:color w:val="000000"/>
          <w:sz w:val="28"/>
          <w:szCs w:val="28"/>
        </w:rPr>
        <w:t>             place            wrap                 dry</w:t>
      </w:r>
    </w:p>
    <w:p w:rsidR="00537891" w:rsidRPr="00783EA3" w:rsidRDefault="00537891" w:rsidP="00537891">
      <w:pPr>
        <w:pStyle w:val="tableofcontents21"/>
        <w:spacing w:before="0" w:beforeAutospacing="0" w:after="82" w:afterAutospacing="0" w:line="150" w:lineRule="atLeast"/>
        <w:jc w:val="center"/>
        <w:rPr>
          <w:color w:val="000000"/>
          <w:sz w:val="28"/>
          <w:szCs w:val="28"/>
        </w:rPr>
      </w:pPr>
      <w:r w:rsidRPr="00783EA3">
        <w:rPr>
          <w:color w:val="000000"/>
          <w:sz w:val="28"/>
          <w:szCs w:val="28"/>
        </w:rPr>
        <w:t>use               wait              mix                press</w:t>
      </w:r>
    </w:p>
    <w:p w:rsidR="00537891" w:rsidRPr="00783EA3" w:rsidRDefault="00537891" w:rsidP="00537891">
      <w:pPr>
        <w:pStyle w:val="tableofcontents1"/>
        <w:spacing w:before="0" w:beforeAutospacing="0" w:after="0" w:afterAutospacing="0" w:line="150" w:lineRule="atLeast"/>
        <w:jc w:val="both"/>
        <w:rPr>
          <w:color w:val="000000"/>
          <w:sz w:val="28"/>
          <w:szCs w:val="28"/>
        </w:rPr>
      </w:pPr>
      <w:r w:rsidRPr="00783EA3">
        <w:rPr>
          <w:color w:val="000000"/>
          <w:sz w:val="28"/>
          <w:szCs w:val="28"/>
        </w:rPr>
        <w:t>First, (0) </w:t>
      </w:r>
      <w:r w:rsidRPr="00783EA3">
        <w:rPr>
          <w:rStyle w:val="Strong"/>
          <w:color w:val="000000"/>
          <w:sz w:val="28"/>
          <w:szCs w:val="28"/>
        </w:rPr>
        <w:t>soak</w:t>
      </w:r>
      <w:r w:rsidRPr="00783EA3">
        <w:rPr>
          <w:color w:val="000000"/>
          <w:sz w:val="28"/>
          <w:szCs w:val="28"/>
        </w:rPr>
        <w:t> some old newspapers in a bucket of water overnight. Then (1)_______ a wooden spoon to mash the paper. Next, (2)_____________ the mashed paper and the water together in another bucket. (3)__________ a wire mesh in the mixture then pull il out. Then put the mesh with mixture on the cloth and (4) __________ it down firmly. Take the mesh off the cloth. (5) __________ some heavy books in a plastic bag and out them on the cloth. (6)_______ about 5 minutes. Finally, put the books away and take the paper out of the cloth to (7)________ in the sunlight.</w:t>
      </w:r>
    </w:p>
    <w:p w:rsidR="00537891" w:rsidRPr="00783EA3" w:rsidRDefault="00D93529" w:rsidP="00537891">
      <w:pPr>
        <w:pStyle w:val="tableofcontents1"/>
        <w:spacing w:before="0" w:beforeAutospacing="0" w:after="0" w:afterAutospacing="0" w:line="150" w:lineRule="atLeast"/>
        <w:rPr>
          <w:color w:val="000000"/>
          <w:sz w:val="28"/>
          <w:szCs w:val="28"/>
          <w:u w:val="single"/>
        </w:rPr>
      </w:pPr>
      <w:r w:rsidRPr="00783EA3">
        <w:rPr>
          <w:color w:val="000000"/>
          <w:sz w:val="28"/>
          <w:szCs w:val="28"/>
          <w:u w:val="single"/>
        </w:rPr>
        <w:t>Giải</w:t>
      </w:r>
    </w:p>
    <w:p w:rsidR="00537891" w:rsidRPr="00783EA3" w:rsidRDefault="00537891" w:rsidP="00537891">
      <w:pPr>
        <w:pStyle w:val="NormalWeb"/>
        <w:spacing w:before="0" w:beforeAutospacing="0" w:after="0" w:afterAutospacing="0" w:line="150" w:lineRule="atLeast"/>
        <w:jc w:val="both"/>
        <w:rPr>
          <w:color w:val="000000"/>
          <w:sz w:val="28"/>
          <w:szCs w:val="28"/>
        </w:rPr>
      </w:pPr>
      <w:r w:rsidRPr="00783EA3">
        <w:rPr>
          <w:color w:val="000000"/>
          <w:sz w:val="28"/>
          <w:szCs w:val="28"/>
        </w:rPr>
        <w:t>First, (0) soak some old newspaper in a bucket of water overnight. Then (1) </w:t>
      </w:r>
      <w:r w:rsidRPr="00783EA3">
        <w:rPr>
          <w:rStyle w:val="Strong"/>
          <w:color w:val="000000"/>
          <w:sz w:val="28"/>
          <w:szCs w:val="28"/>
        </w:rPr>
        <w:t>use</w:t>
      </w:r>
      <w:r w:rsidRPr="00783EA3">
        <w:rPr>
          <w:color w:val="000000"/>
          <w:sz w:val="28"/>
          <w:szCs w:val="28"/>
        </w:rPr>
        <w:t> a wooden spoon to mash the paper. Next, (2) </w:t>
      </w:r>
      <w:r w:rsidRPr="00783EA3">
        <w:rPr>
          <w:rStyle w:val="Strong"/>
          <w:color w:val="000000"/>
          <w:sz w:val="28"/>
          <w:szCs w:val="28"/>
        </w:rPr>
        <w:t>mix</w:t>
      </w:r>
      <w:r w:rsidRPr="00783EA3">
        <w:rPr>
          <w:color w:val="000000"/>
          <w:sz w:val="28"/>
          <w:szCs w:val="28"/>
        </w:rPr>
        <w:t> the mashed paper and the water paper together in another bucket. (3) </w:t>
      </w:r>
      <w:r w:rsidRPr="00783EA3">
        <w:rPr>
          <w:rStyle w:val="Strong"/>
          <w:color w:val="000000"/>
          <w:sz w:val="28"/>
          <w:szCs w:val="28"/>
        </w:rPr>
        <w:t>Place</w:t>
      </w:r>
      <w:r w:rsidRPr="00783EA3">
        <w:rPr>
          <w:color w:val="000000"/>
          <w:sz w:val="28"/>
          <w:szCs w:val="28"/>
        </w:rPr>
        <w:t> a wire mesh in the mixture then pull it out. Then put the mesh with mixture on the cloth and (4) </w:t>
      </w:r>
      <w:r w:rsidRPr="00783EA3">
        <w:rPr>
          <w:rStyle w:val="Strong"/>
          <w:color w:val="000000"/>
          <w:sz w:val="28"/>
          <w:szCs w:val="28"/>
        </w:rPr>
        <w:t>press</w:t>
      </w:r>
      <w:r w:rsidRPr="00783EA3">
        <w:rPr>
          <w:color w:val="000000"/>
          <w:sz w:val="28"/>
          <w:szCs w:val="28"/>
        </w:rPr>
        <w:t> it down firmly. Take the mesh off the cloth. (5) </w:t>
      </w:r>
      <w:r w:rsidRPr="00783EA3">
        <w:rPr>
          <w:rStyle w:val="Strong"/>
          <w:color w:val="000000"/>
          <w:sz w:val="28"/>
          <w:szCs w:val="28"/>
        </w:rPr>
        <w:t>Wrap</w:t>
      </w:r>
      <w:r w:rsidRPr="00783EA3">
        <w:rPr>
          <w:color w:val="000000"/>
          <w:sz w:val="28"/>
          <w:szCs w:val="28"/>
        </w:rPr>
        <w:t> some heavy books in a plastic bag and put them on the cloth. (6) </w:t>
      </w:r>
      <w:r w:rsidRPr="00783EA3">
        <w:rPr>
          <w:rStyle w:val="Strong"/>
          <w:color w:val="000000"/>
          <w:sz w:val="28"/>
          <w:szCs w:val="28"/>
        </w:rPr>
        <w:t>Wait</w:t>
      </w:r>
      <w:r w:rsidRPr="00783EA3">
        <w:rPr>
          <w:color w:val="000000"/>
          <w:sz w:val="28"/>
          <w:szCs w:val="28"/>
        </w:rPr>
        <w:t> about 5 minutes. Finally, put the books away and take the paper out of the cloth to (7) </w:t>
      </w:r>
      <w:r w:rsidRPr="00783EA3">
        <w:rPr>
          <w:rStyle w:val="Strong"/>
          <w:color w:val="000000"/>
          <w:sz w:val="28"/>
          <w:szCs w:val="28"/>
        </w:rPr>
        <w:t>dry</w:t>
      </w:r>
      <w:r w:rsidRPr="00783EA3">
        <w:rPr>
          <w:color w:val="000000"/>
          <w:sz w:val="28"/>
          <w:szCs w:val="28"/>
        </w:rPr>
        <w:t> in the sunlight.</w:t>
      </w:r>
    </w:p>
    <w:p w:rsidR="00537891" w:rsidRPr="00783EA3" w:rsidRDefault="00537891" w:rsidP="00D93529">
      <w:pPr>
        <w:pStyle w:val="NormalWeb"/>
        <w:numPr>
          <w:ilvl w:val="0"/>
          <w:numId w:val="3"/>
        </w:numPr>
        <w:spacing w:before="0" w:beforeAutospacing="0" w:after="0" w:afterAutospacing="0" w:line="150" w:lineRule="atLeast"/>
        <w:rPr>
          <w:rStyle w:val="Strong"/>
          <w:color w:val="000000"/>
          <w:sz w:val="28"/>
          <w:szCs w:val="28"/>
        </w:rPr>
      </w:pPr>
      <w:r w:rsidRPr="00783EA3">
        <w:rPr>
          <w:rStyle w:val="Strong"/>
          <w:color w:val="000000"/>
          <w:sz w:val="28"/>
          <w:szCs w:val="28"/>
        </w:rPr>
        <w:t>In some areas people burn dry tea leaves to keep mosquitoes away.</w:t>
      </w:r>
      <w:r w:rsidR="00D93529" w:rsidRPr="00783EA3">
        <w:rPr>
          <w:rStyle w:val="Strong"/>
          <w:color w:val="000000"/>
          <w:sz w:val="28"/>
          <w:szCs w:val="28"/>
        </w:rPr>
        <w:t xml:space="preserve"> </w:t>
      </w:r>
      <w:r w:rsidRPr="00783EA3">
        <w:rPr>
          <w:rStyle w:val="Strong"/>
          <w:color w:val="000000"/>
          <w:sz w:val="28"/>
          <w:szCs w:val="28"/>
        </w:rPr>
        <w:t>Look at the pictures. Make the instructions on how to prepare the tea leaves, using the given words in the box.</w:t>
      </w:r>
    </w:p>
    <w:p w:rsidR="00537891" w:rsidRPr="00783EA3" w:rsidRDefault="00D93529" w:rsidP="00537891">
      <w:pPr>
        <w:pStyle w:val="NormalWeb"/>
        <w:spacing w:before="0" w:beforeAutospacing="0" w:after="0" w:afterAutospacing="0" w:line="150" w:lineRule="atLeast"/>
        <w:rPr>
          <w:color w:val="000000"/>
          <w:sz w:val="28"/>
          <w:szCs w:val="28"/>
        </w:rPr>
      </w:pPr>
      <w:r w:rsidRPr="00783EA3">
        <w:rPr>
          <w:rStyle w:val="Strong"/>
          <w:color w:val="000000"/>
          <w:sz w:val="28"/>
          <w:szCs w:val="28"/>
        </w:rPr>
        <w:t>Giải</w:t>
      </w:r>
    </w:p>
    <w:p w:rsidR="00537891" w:rsidRPr="00783EA3" w:rsidRDefault="00537891" w:rsidP="00537891">
      <w:pPr>
        <w:pStyle w:val="NormalWeb"/>
        <w:spacing w:before="0" w:beforeAutospacing="0" w:after="0" w:afterAutospacing="0" w:line="150" w:lineRule="atLeast"/>
        <w:rPr>
          <w:color w:val="000000"/>
          <w:sz w:val="28"/>
          <w:szCs w:val="28"/>
        </w:rPr>
      </w:pPr>
      <w:r w:rsidRPr="00783EA3">
        <w:rPr>
          <w:color w:val="000000"/>
          <w:sz w:val="28"/>
          <w:szCs w:val="28"/>
        </w:rPr>
        <w:t>a. First, </w:t>
      </w:r>
      <w:r w:rsidRPr="00783EA3">
        <w:rPr>
          <w:rStyle w:val="Strong"/>
          <w:color w:val="000000"/>
          <w:sz w:val="28"/>
          <w:szCs w:val="28"/>
        </w:rPr>
        <w:t>take</w:t>
      </w:r>
      <w:r w:rsidRPr="00783EA3">
        <w:rPr>
          <w:color w:val="000000"/>
          <w:sz w:val="28"/>
          <w:szCs w:val="28"/>
        </w:rPr>
        <w:t> the used tealeaves from the teapot.</w:t>
      </w:r>
    </w:p>
    <w:p w:rsidR="00537891" w:rsidRPr="00783EA3" w:rsidRDefault="00537891" w:rsidP="00537891">
      <w:pPr>
        <w:pStyle w:val="NormalWeb"/>
        <w:spacing w:before="0" w:beforeAutospacing="0" w:after="0" w:afterAutospacing="0" w:line="150" w:lineRule="atLeast"/>
        <w:rPr>
          <w:color w:val="000000"/>
          <w:sz w:val="28"/>
          <w:szCs w:val="28"/>
        </w:rPr>
      </w:pPr>
      <w:r w:rsidRPr="00783EA3">
        <w:rPr>
          <w:color w:val="000000"/>
          <w:sz w:val="28"/>
          <w:szCs w:val="28"/>
        </w:rPr>
        <w:t>b. Next, </w:t>
      </w:r>
      <w:r w:rsidRPr="00783EA3">
        <w:rPr>
          <w:rStyle w:val="Strong"/>
          <w:color w:val="000000"/>
          <w:sz w:val="28"/>
          <w:szCs w:val="28"/>
        </w:rPr>
        <w:t>scatter</w:t>
      </w:r>
      <w:r w:rsidRPr="00783EA3">
        <w:rPr>
          <w:color w:val="000000"/>
          <w:sz w:val="28"/>
          <w:szCs w:val="28"/>
        </w:rPr>
        <w:t> the tealeaves on a tray.</w:t>
      </w:r>
    </w:p>
    <w:p w:rsidR="00537891" w:rsidRPr="00783EA3" w:rsidRDefault="00537891" w:rsidP="00537891">
      <w:pPr>
        <w:pStyle w:val="NormalWeb"/>
        <w:spacing w:before="0" w:beforeAutospacing="0" w:after="0" w:afterAutospacing="0" w:line="150" w:lineRule="atLeast"/>
        <w:rPr>
          <w:color w:val="000000"/>
          <w:sz w:val="28"/>
          <w:szCs w:val="28"/>
        </w:rPr>
      </w:pPr>
      <w:r w:rsidRPr="00783EA3">
        <w:rPr>
          <w:color w:val="000000"/>
          <w:sz w:val="28"/>
          <w:szCs w:val="28"/>
        </w:rPr>
        <w:t>c. Then, </w:t>
      </w:r>
      <w:r w:rsidRPr="00783EA3">
        <w:rPr>
          <w:rStyle w:val="Strong"/>
          <w:color w:val="000000"/>
          <w:sz w:val="28"/>
          <w:szCs w:val="28"/>
        </w:rPr>
        <w:t>dry</w:t>
      </w:r>
      <w:r w:rsidRPr="00783EA3">
        <w:rPr>
          <w:color w:val="000000"/>
          <w:sz w:val="28"/>
          <w:szCs w:val="28"/>
        </w:rPr>
        <w:t> the leaves in the sun.</w:t>
      </w:r>
    </w:p>
    <w:p w:rsidR="00537891" w:rsidRPr="00783EA3" w:rsidRDefault="00537891" w:rsidP="00537891">
      <w:pPr>
        <w:pStyle w:val="NormalWeb"/>
        <w:spacing w:before="0" w:beforeAutospacing="0" w:after="0" w:afterAutospacing="0" w:line="150" w:lineRule="atLeast"/>
        <w:rPr>
          <w:color w:val="000000"/>
          <w:sz w:val="28"/>
          <w:szCs w:val="28"/>
        </w:rPr>
      </w:pPr>
      <w:r w:rsidRPr="00783EA3">
        <w:rPr>
          <w:color w:val="000000"/>
          <w:sz w:val="28"/>
          <w:szCs w:val="28"/>
        </w:rPr>
        <w:t>d. Finally, </w:t>
      </w:r>
      <w:r w:rsidRPr="00783EA3">
        <w:rPr>
          <w:rStyle w:val="Strong"/>
          <w:color w:val="000000"/>
          <w:sz w:val="28"/>
          <w:szCs w:val="28"/>
        </w:rPr>
        <w:t>put</w:t>
      </w:r>
      <w:r w:rsidRPr="00783EA3">
        <w:rPr>
          <w:color w:val="000000"/>
          <w:sz w:val="28"/>
          <w:szCs w:val="28"/>
        </w:rPr>
        <w:t> the dry leaves in a pot for future use.</w:t>
      </w:r>
    </w:p>
    <w:p w:rsidR="00D93529" w:rsidRPr="00783EA3" w:rsidRDefault="00D93529" w:rsidP="00537891">
      <w:pPr>
        <w:spacing w:line="150" w:lineRule="atLeast"/>
        <w:rPr>
          <w:color w:val="000000"/>
          <w:sz w:val="28"/>
          <w:szCs w:val="28"/>
        </w:rPr>
      </w:pPr>
    </w:p>
    <w:p w:rsidR="00D93529" w:rsidRPr="00783EA3" w:rsidRDefault="00D93529" w:rsidP="00537891">
      <w:pPr>
        <w:spacing w:line="150" w:lineRule="atLeast"/>
        <w:rPr>
          <w:color w:val="000000"/>
          <w:sz w:val="28"/>
          <w:szCs w:val="28"/>
        </w:rPr>
      </w:pPr>
    </w:p>
    <w:p w:rsidR="00D93529" w:rsidRPr="00783EA3" w:rsidRDefault="00D93529" w:rsidP="00537891">
      <w:pPr>
        <w:spacing w:line="150" w:lineRule="atLeast"/>
        <w:rPr>
          <w:color w:val="000000"/>
          <w:sz w:val="28"/>
          <w:szCs w:val="28"/>
        </w:rPr>
      </w:pPr>
    </w:p>
    <w:p w:rsidR="00D93529" w:rsidRPr="00783EA3" w:rsidRDefault="00D93529" w:rsidP="00537891">
      <w:pPr>
        <w:spacing w:line="150" w:lineRule="atLeast"/>
        <w:rPr>
          <w:color w:val="000000"/>
          <w:sz w:val="28"/>
          <w:szCs w:val="28"/>
        </w:rPr>
      </w:pPr>
    </w:p>
    <w:p w:rsidR="00D93529" w:rsidRPr="00783EA3" w:rsidRDefault="00D93529" w:rsidP="00537891">
      <w:pPr>
        <w:spacing w:line="150" w:lineRule="atLeast"/>
        <w:rPr>
          <w:color w:val="000000"/>
          <w:sz w:val="28"/>
          <w:szCs w:val="28"/>
        </w:rPr>
      </w:pPr>
    </w:p>
    <w:p w:rsidR="00D93529" w:rsidRPr="00783EA3" w:rsidRDefault="00D93529" w:rsidP="00537891">
      <w:pPr>
        <w:spacing w:line="150" w:lineRule="atLeast"/>
        <w:rPr>
          <w:color w:val="000000"/>
          <w:sz w:val="28"/>
          <w:szCs w:val="28"/>
        </w:rPr>
      </w:pPr>
    </w:p>
    <w:p w:rsidR="00D93529" w:rsidRPr="00783EA3" w:rsidRDefault="00D93529" w:rsidP="00537891">
      <w:pPr>
        <w:spacing w:line="150" w:lineRule="atLeast"/>
        <w:rPr>
          <w:color w:val="000000"/>
          <w:sz w:val="28"/>
          <w:szCs w:val="28"/>
        </w:rPr>
      </w:pPr>
    </w:p>
    <w:p w:rsidR="00D93529" w:rsidRPr="00783EA3" w:rsidRDefault="00D93529" w:rsidP="00537891">
      <w:pPr>
        <w:spacing w:line="150" w:lineRule="atLeast"/>
        <w:rPr>
          <w:color w:val="000000"/>
          <w:sz w:val="28"/>
          <w:szCs w:val="28"/>
        </w:rPr>
      </w:pPr>
    </w:p>
    <w:p w:rsidR="00D93529" w:rsidRPr="00783EA3" w:rsidRDefault="00D93529" w:rsidP="00537891">
      <w:pPr>
        <w:spacing w:line="150" w:lineRule="atLeast"/>
        <w:rPr>
          <w:color w:val="000000"/>
          <w:sz w:val="28"/>
          <w:szCs w:val="28"/>
        </w:rPr>
      </w:pPr>
    </w:p>
    <w:p w:rsidR="00783EA3" w:rsidRPr="00783EA3" w:rsidRDefault="00D93529" w:rsidP="00783EA3">
      <w:pPr>
        <w:pStyle w:val="Heading3"/>
        <w:shd w:val="clear" w:color="auto" w:fill="FFFFFF"/>
        <w:rPr>
          <w:color w:val="000000"/>
          <w:sz w:val="28"/>
          <w:szCs w:val="28"/>
        </w:rPr>
      </w:pPr>
      <w:r w:rsidRPr="00783EA3">
        <w:rPr>
          <w:b w:val="0"/>
          <w:color w:val="000000"/>
          <w:sz w:val="28"/>
          <w:szCs w:val="28"/>
          <w:u w:val="single"/>
        </w:rPr>
        <w:lastRenderedPageBreak/>
        <w:t>Period 2 and 3</w:t>
      </w:r>
      <w:r w:rsidRPr="00783EA3">
        <w:rPr>
          <w:color w:val="000000"/>
          <w:sz w:val="28"/>
          <w:szCs w:val="28"/>
        </w:rPr>
        <w:t xml:space="preserve"> : LANGUAGE FOCUS</w:t>
      </w:r>
      <w:r w:rsidR="00537891" w:rsidRPr="00783EA3">
        <w:rPr>
          <w:color w:val="000000"/>
          <w:sz w:val="28"/>
          <w:szCs w:val="28"/>
        </w:rPr>
        <w:br/>
      </w:r>
      <w:r w:rsidR="00537891" w:rsidRPr="00783EA3">
        <w:rPr>
          <w:color w:val="000000"/>
          <w:sz w:val="28"/>
          <w:szCs w:val="28"/>
        </w:rPr>
        <w:br/>
      </w:r>
      <w:r w:rsidR="00783EA3" w:rsidRPr="00783EA3">
        <w:rPr>
          <w:color w:val="000000"/>
          <w:sz w:val="28"/>
          <w:szCs w:val="28"/>
        </w:rPr>
        <w:t>1. Work with partner. (Hãy làm việc với bạn học.)</w:t>
      </w:r>
      <w:r w:rsidR="00783EA3">
        <w:rPr>
          <w:color w:val="000000"/>
          <w:sz w:val="28"/>
          <w:szCs w:val="28"/>
        </w:rPr>
        <w:t xml:space="preserve"> How to recycle glass</w:t>
      </w:r>
    </w:p>
    <w:p w:rsidR="00783EA3" w:rsidRPr="00783EA3" w:rsidRDefault="00783EA3" w:rsidP="00783EA3">
      <w:pPr>
        <w:pStyle w:val="NormalWeb"/>
        <w:shd w:val="clear" w:color="auto" w:fill="FFFFFF"/>
        <w:rPr>
          <w:color w:val="000000"/>
          <w:sz w:val="28"/>
          <w:szCs w:val="28"/>
        </w:rPr>
      </w:pPr>
      <w:r w:rsidRPr="00783EA3">
        <w:rPr>
          <w:color w:val="000000"/>
          <w:sz w:val="28"/>
          <w:szCs w:val="28"/>
        </w:rPr>
        <w:t>Giải:</w:t>
      </w:r>
    </w:p>
    <w:p w:rsidR="00783EA3" w:rsidRDefault="00783EA3" w:rsidP="00783EA3">
      <w:pPr>
        <w:numPr>
          <w:ilvl w:val="0"/>
          <w:numId w:val="4"/>
        </w:numPr>
        <w:shd w:val="clear" w:color="auto" w:fill="FFFFFF"/>
        <w:spacing w:before="100" w:beforeAutospacing="1" w:after="100" w:afterAutospacing="1"/>
        <w:rPr>
          <w:color w:val="000000"/>
          <w:sz w:val="28"/>
          <w:szCs w:val="28"/>
        </w:rPr>
      </w:pPr>
      <w:r w:rsidRPr="00783EA3">
        <w:rPr>
          <w:color w:val="000000"/>
          <w:sz w:val="28"/>
          <w:szCs w:val="28"/>
        </w:rPr>
        <w:t xml:space="preserve">a. The glass is broken into small pieces. </w:t>
      </w:r>
    </w:p>
    <w:p w:rsidR="00783EA3" w:rsidRDefault="00783EA3" w:rsidP="00783EA3">
      <w:pPr>
        <w:numPr>
          <w:ilvl w:val="0"/>
          <w:numId w:val="4"/>
        </w:numPr>
        <w:shd w:val="clear" w:color="auto" w:fill="FFFFFF"/>
        <w:spacing w:before="100" w:beforeAutospacing="1" w:after="100" w:afterAutospacing="1"/>
        <w:rPr>
          <w:color w:val="000000"/>
          <w:sz w:val="28"/>
          <w:szCs w:val="28"/>
        </w:rPr>
      </w:pPr>
      <w:r w:rsidRPr="00783EA3">
        <w:rPr>
          <w:color w:val="000000"/>
          <w:sz w:val="28"/>
          <w:szCs w:val="28"/>
        </w:rPr>
        <w:t xml:space="preserve">b. Then the glass is washed with a detergent liquid. </w:t>
      </w:r>
    </w:p>
    <w:p w:rsidR="00783EA3" w:rsidRDefault="00783EA3" w:rsidP="00783EA3">
      <w:pPr>
        <w:numPr>
          <w:ilvl w:val="0"/>
          <w:numId w:val="4"/>
        </w:numPr>
        <w:shd w:val="clear" w:color="auto" w:fill="FFFFFF"/>
        <w:spacing w:before="100" w:beforeAutospacing="1" w:after="100" w:afterAutospacing="1"/>
        <w:rPr>
          <w:color w:val="000000"/>
          <w:sz w:val="28"/>
          <w:szCs w:val="28"/>
        </w:rPr>
      </w:pPr>
      <w:r w:rsidRPr="00783EA3">
        <w:rPr>
          <w:color w:val="000000"/>
          <w:sz w:val="28"/>
          <w:szCs w:val="28"/>
        </w:rPr>
        <w:t>c. The glass pieces are completely dried</w:t>
      </w:r>
    </w:p>
    <w:p w:rsidR="00783EA3" w:rsidRPr="00783EA3" w:rsidRDefault="00783EA3" w:rsidP="00783EA3">
      <w:pPr>
        <w:numPr>
          <w:ilvl w:val="0"/>
          <w:numId w:val="4"/>
        </w:numPr>
        <w:shd w:val="clear" w:color="auto" w:fill="FFFFFF"/>
        <w:spacing w:before="100" w:beforeAutospacing="1" w:after="100" w:afterAutospacing="1"/>
        <w:rPr>
          <w:color w:val="000000"/>
          <w:sz w:val="28"/>
          <w:szCs w:val="28"/>
        </w:rPr>
      </w:pPr>
      <w:r w:rsidRPr="00783EA3">
        <w:rPr>
          <w:color w:val="000000"/>
          <w:sz w:val="28"/>
          <w:szCs w:val="28"/>
        </w:rPr>
        <w:t xml:space="preserve">d. The glass pieces are mixed with certain specific chemicals. </w:t>
      </w:r>
    </w:p>
    <w:p w:rsidR="00783EA3" w:rsidRDefault="00783EA3" w:rsidP="00783EA3">
      <w:pPr>
        <w:numPr>
          <w:ilvl w:val="0"/>
          <w:numId w:val="4"/>
        </w:numPr>
        <w:shd w:val="clear" w:color="auto" w:fill="FFFFFF"/>
        <w:spacing w:before="100" w:beforeAutospacing="1" w:after="100" w:afterAutospacing="1"/>
        <w:rPr>
          <w:color w:val="000000"/>
          <w:sz w:val="28"/>
          <w:szCs w:val="28"/>
        </w:rPr>
      </w:pPr>
      <w:r w:rsidRPr="00783EA3">
        <w:rPr>
          <w:color w:val="000000"/>
          <w:sz w:val="28"/>
          <w:szCs w:val="28"/>
        </w:rPr>
        <w:t xml:space="preserve">e. The mixture is melted until it becomes a liquid. </w:t>
      </w:r>
    </w:p>
    <w:p w:rsidR="00783EA3" w:rsidRPr="00783EA3" w:rsidRDefault="00783EA3" w:rsidP="00783EA3">
      <w:pPr>
        <w:numPr>
          <w:ilvl w:val="0"/>
          <w:numId w:val="4"/>
        </w:numPr>
        <w:shd w:val="clear" w:color="auto" w:fill="FFFFFF"/>
        <w:spacing w:before="100" w:beforeAutospacing="1" w:after="100" w:afterAutospacing="1"/>
        <w:rPr>
          <w:color w:val="000000"/>
          <w:sz w:val="28"/>
          <w:szCs w:val="28"/>
        </w:rPr>
      </w:pPr>
      <w:r w:rsidRPr="00783EA3">
        <w:rPr>
          <w:color w:val="000000"/>
          <w:sz w:val="28"/>
          <w:szCs w:val="28"/>
        </w:rPr>
        <w:t xml:space="preserve">f. A long pipe is used. The mixture is dipped into the liquid. Then the liquid </w:t>
      </w:r>
      <w:r>
        <w:rPr>
          <w:color w:val="000000"/>
          <w:sz w:val="28"/>
          <w:szCs w:val="28"/>
        </w:rPr>
        <w:t xml:space="preserve">is blown into intended shapes. </w:t>
      </w:r>
    </w:p>
    <w:p w:rsidR="00783EA3" w:rsidRPr="00783EA3" w:rsidRDefault="00783EA3" w:rsidP="00783EA3">
      <w:pPr>
        <w:pStyle w:val="NormalWeb"/>
        <w:shd w:val="clear" w:color="auto" w:fill="FFFFFF"/>
        <w:rPr>
          <w:color w:val="000000"/>
          <w:sz w:val="28"/>
          <w:szCs w:val="28"/>
        </w:rPr>
      </w:pPr>
      <w:r w:rsidRPr="00783EA3">
        <w:rPr>
          <w:rStyle w:val="Strong"/>
          <w:color w:val="000000"/>
          <w:sz w:val="28"/>
          <w:szCs w:val="28"/>
        </w:rPr>
        <w:t>Trật tự tranh:</w:t>
      </w:r>
      <w:r w:rsidRPr="00783EA3">
        <w:rPr>
          <w:color w:val="000000"/>
          <w:sz w:val="28"/>
          <w:szCs w:val="28"/>
        </w:rPr>
        <w:t> 1-4-3-5-2-6</w:t>
      </w:r>
    </w:p>
    <w:p w:rsidR="00783EA3" w:rsidRPr="00783EA3" w:rsidRDefault="00783EA3" w:rsidP="00783EA3">
      <w:pPr>
        <w:pStyle w:val="Heading3"/>
        <w:shd w:val="clear" w:color="auto" w:fill="FFFFFF"/>
        <w:rPr>
          <w:color w:val="000000"/>
          <w:sz w:val="28"/>
          <w:szCs w:val="28"/>
        </w:rPr>
      </w:pPr>
      <w:r w:rsidRPr="00783EA3">
        <w:rPr>
          <w:color w:val="000000"/>
          <w:sz w:val="28"/>
          <w:szCs w:val="28"/>
        </w:rPr>
        <w:t>2. A famous inventor. Dr. Kim, is going to build a time machine. One of his assistants. hai. is asking him questions about the invention. Complete the dialogue. Use the correct form of the verbs in brackets. Giải:</w:t>
      </w:r>
    </w:p>
    <w:p w:rsidR="00783EA3" w:rsidRPr="00783EA3" w:rsidRDefault="00783EA3" w:rsidP="00783EA3">
      <w:pPr>
        <w:numPr>
          <w:ilvl w:val="0"/>
          <w:numId w:val="5"/>
        </w:numPr>
        <w:shd w:val="clear" w:color="auto" w:fill="FFFFFF"/>
        <w:spacing w:before="100" w:beforeAutospacing="1" w:after="100" w:afterAutospacing="1"/>
        <w:rPr>
          <w:color w:val="000000"/>
          <w:sz w:val="28"/>
          <w:szCs w:val="28"/>
        </w:rPr>
      </w:pPr>
      <w:r w:rsidRPr="00783EA3">
        <w:rPr>
          <w:color w:val="000000"/>
          <w:sz w:val="28"/>
          <w:szCs w:val="28"/>
        </w:rPr>
        <w:t>Hai: When (0)</w:t>
      </w:r>
      <w:r w:rsidRPr="00783EA3">
        <w:rPr>
          <w:rStyle w:val="Strong"/>
          <w:color w:val="000000"/>
          <w:sz w:val="28"/>
          <w:szCs w:val="28"/>
        </w:rPr>
        <w:t> will the project be started</w:t>
      </w:r>
      <w:r w:rsidRPr="00783EA3">
        <w:rPr>
          <w:color w:val="000000"/>
          <w:sz w:val="28"/>
          <w:szCs w:val="28"/>
        </w:rPr>
        <w:t>, Doctor? (Dự án sẽ được bắt đầu khi nào, Bác sĩ?)</w:t>
      </w:r>
    </w:p>
    <w:p w:rsidR="00783EA3" w:rsidRPr="00783EA3" w:rsidRDefault="00783EA3" w:rsidP="00783EA3">
      <w:pPr>
        <w:numPr>
          <w:ilvl w:val="0"/>
          <w:numId w:val="5"/>
        </w:numPr>
        <w:shd w:val="clear" w:color="auto" w:fill="FFFFFF"/>
        <w:spacing w:before="100" w:beforeAutospacing="1" w:after="100" w:afterAutospacing="1"/>
        <w:rPr>
          <w:color w:val="000000"/>
          <w:sz w:val="28"/>
          <w:szCs w:val="28"/>
        </w:rPr>
      </w:pPr>
      <w:r w:rsidRPr="00783EA3">
        <w:rPr>
          <w:color w:val="000000"/>
          <w:sz w:val="28"/>
          <w:szCs w:val="28"/>
        </w:rPr>
        <w:t>Dr. Kim: Very soon. (Rất sớm.)</w:t>
      </w:r>
    </w:p>
    <w:p w:rsidR="00783EA3" w:rsidRPr="00783EA3" w:rsidRDefault="00783EA3" w:rsidP="00783EA3">
      <w:pPr>
        <w:numPr>
          <w:ilvl w:val="0"/>
          <w:numId w:val="5"/>
        </w:numPr>
        <w:shd w:val="clear" w:color="auto" w:fill="FFFFFF"/>
        <w:spacing w:before="100" w:beforeAutospacing="1" w:after="100" w:afterAutospacing="1"/>
        <w:rPr>
          <w:color w:val="000000"/>
          <w:sz w:val="28"/>
          <w:szCs w:val="28"/>
        </w:rPr>
      </w:pPr>
      <w:r w:rsidRPr="00783EA3">
        <w:rPr>
          <w:color w:val="000000"/>
          <w:sz w:val="28"/>
          <w:szCs w:val="28"/>
        </w:rPr>
        <w:t>Hai: Many people want to see the time machine. (Nhiều người muốn xem cỗ máy thời gian.)</w:t>
      </w:r>
    </w:p>
    <w:p w:rsidR="00783EA3" w:rsidRPr="00783EA3" w:rsidRDefault="00783EA3" w:rsidP="00783EA3">
      <w:pPr>
        <w:numPr>
          <w:ilvl w:val="0"/>
          <w:numId w:val="5"/>
        </w:numPr>
        <w:shd w:val="clear" w:color="auto" w:fill="FFFFFF"/>
        <w:spacing w:before="100" w:beforeAutospacing="1" w:after="100" w:afterAutospacing="1"/>
        <w:rPr>
          <w:color w:val="000000"/>
          <w:sz w:val="28"/>
          <w:szCs w:val="28"/>
        </w:rPr>
      </w:pPr>
      <w:r w:rsidRPr="00783EA3">
        <w:rPr>
          <w:color w:val="000000"/>
          <w:sz w:val="28"/>
          <w:szCs w:val="28"/>
        </w:rPr>
        <w:t>Dr. Kim: Yes. It (1)</w:t>
      </w:r>
      <w:r w:rsidRPr="00783EA3">
        <w:rPr>
          <w:rStyle w:val="Strong"/>
          <w:color w:val="000000"/>
          <w:sz w:val="28"/>
          <w:szCs w:val="28"/>
        </w:rPr>
        <w:t> will be shown</w:t>
      </w:r>
      <w:r w:rsidRPr="00783EA3">
        <w:rPr>
          <w:color w:val="000000"/>
          <w:sz w:val="28"/>
          <w:szCs w:val="28"/>
        </w:rPr>
        <w:t> to the public when it is finished. (Vâng. Nó sẽ sớm được trưng bày cho công chúng khi nó được hoàn thành.)</w:t>
      </w:r>
    </w:p>
    <w:p w:rsidR="00783EA3" w:rsidRPr="00783EA3" w:rsidRDefault="00783EA3" w:rsidP="00783EA3">
      <w:pPr>
        <w:numPr>
          <w:ilvl w:val="0"/>
          <w:numId w:val="5"/>
        </w:numPr>
        <w:shd w:val="clear" w:color="auto" w:fill="FFFFFF"/>
        <w:spacing w:before="100" w:beforeAutospacing="1" w:after="100" w:afterAutospacing="1"/>
        <w:rPr>
          <w:color w:val="000000"/>
          <w:sz w:val="28"/>
          <w:szCs w:val="28"/>
        </w:rPr>
      </w:pPr>
      <w:r w:rsidRPr="00783EA3">
        <w:rPr>
          <w:color w:val="000000"/>
          <w:sz w:val="28"/>
          <w:szCs w:val="28"/>
        </w:rPr>
        <w:t>Hai: (2) </w:t>
      </w:r>
      <w:r w:rsidRPr="00783EA3">
        <w:rPr>
          <w:rStyle w:val="Strong"/>
          <w:color w:val="000000"/>
          <w:sz w:val="28"/>
          <w:szCs w:val="28"/>
        </w:rPr>
        <w:t>Will it be built</w:t>
      </w:r>
      <w:r w:rsidRPr="00783EA3">
        <w:rPr>
          <w:color w:val="000000"/>
          <w:sz w:val="28"/>
          <w:szCs w:val="28"/>
        </w:rPr>
        <w:t> by the end of the year. Doctor? (Nó sẽ được xây dựng vào cuối năm hả bác sĩ?)</w:t>
      </w:r>
    </w:p>
    <w:p w:rsidR="00783EA3" w:rsidRPr="00783EA3" w:rsidRDefault="00783EA3" w:rsidP="00783EA3">
      <w:pPr>
        <w:numPr>
          <w:ilvl w:val="0"/>
          <w:numId w:val="5"/>
        </w:numPr>
        <w:shd w:val="clear" w:color="auto" w:fill="FFFFFF"/>
        <w:spacing w:before="100" w:beforeAutospacing="1" w:after="100" w:afterAutospacing="1"/>
        <w:rPr>
          <w:color w:val="000000"/>
          <w:sz w:val="28"/>
          <w:szCs w:val="28"/>
        </w:rPr>
      </w:pPr>
      <w:r w:rsidRPr="00783EA3">
        <w:rPr>
          <w:color w:val="000000"/>
          <w:sz w:val="28"/>
          <w:szCs w:val="28"/>
        </w:rPr>
        <w:t>Dr. Kim: I'm afraid not, but it (3) </w:t>
      </w:r>
      <w:r w:rsidRPr="00783EA3">
        <w:rPr>
          <w:rStyle w:val="Strong"/>
          <w:color w:val="000000"/>
          <w:sz w:val="28"/>
          <w:szCs w:val="28"/>
        </w:rPr>
        <w:t>will be finished</w:t>
      </w:r>
      <w:r w:rsidRPr="00783EA3">
        <w:rPr>
          <w:color w:val="000000"/>
          <w:sz w:val="28"/>
          <w:szCs w:val="28"/>
        </w:rPr>
        <w:t> before Tet. (Tôi e là không, nhưng nó sẽ được hoàn thành trước Tết.)</w:t>
      </w:r>
    </w:p>
    <w:p w:rsidR="00783EA3" w:rsidRPr="00783EA3" w:rsidRDefault="00783EA3" w:rsidP="00783EA3">
      <w:pPr>
        <w:numPr>
          <w:ilvl w:val="0"/>
          <w:numId w:val="5"/>
        </w:numPr>
        <w:shd w:val="clear" w:color="auto" w:fill="FFFFFF"/>
        <w:spacing w:before="100" w:beforeAutospacing="1" w:after="100" w:afterAutospacing="1"/>
        <w:rPr>
          <w:color w:val="000000"/>
          <w:sz w:val="28"/>
          <w:szCs w:val="28"/>
        </w:rPr>
      </w:pPr>
      <w:r w:rsidRPr="00783EA3">
        <w:rPr>
          <w:color w:val="000000"/>
          <w:sz w:val="28"/>
          <w:szCs w:val="28"/>
        </w:rPr>
        <w:t>Hai: (4) </w:t>
      </w:r>
      <w:r w:rsidRPr="00783EA3">
        <w:rPr>
          <w:rStyle w:val="Strong"/>
          <w:color w:val="000000"/>
          <w:sz w:val="28"/>
          <w:szCs w:val="28"/>
        </w:rPr>
        <w:t>Will it be made</w:t>
      </w:r>
      <w:r w:rsidRPr="00783EA3">
        <w:rPr>
          <w:color w:val="000000"/>
          <w:sz w:val="28"/>
          <w:szCs w:val="28"/>
        </w:rPr>
        <w:t> by you? (Nó sẽ được làm bởi ông hả?)</w:t>
      </w:r>
    </w:p>
    <w:p w:rsidR="00783EA3" w:rsidRPr="00783EA3" w:rsidRDefault="00783EA3" w:rsidP="00783EA3">
      <w:pPr>
        <w:numPr>
          <w:ilvl w:val="0"/>
          <w:numId w:val="5"/>
        </w:numPr>
        <w:shd w:val="clear" w:color="auto" w:fill="FFFFFF"/>
        <w:spacing w:before="100" w:beforeAutospacing="1" w:after="100" w:afterAutospacing="1"/>
        <w:rPr>
          <w:color w:val="000000"/>
          <w:sz w:val="28"/>
          <w:szCs w:val="28"/>
        </w:rPr>
      </w:pPr>
      <w:r w:rsidRPr="00783EA3">
        <w:rPr>
          <w:color w:val="000000"/>
          <w:sz w:val="28"/>
          <w:szCs w:val="28"/>
        </w:rPr>
        <w:t>Dr. Kim: No. I need you to build it. When can you start? (Không. Tôi cần anh dựng nó. Khi nào anh có thể bắt đầu?)</w:t>
      </w:r>
    </w:p>
    <w:p w:rsidR="00783EA3" w:rsidRPr="00783EA3" w:rsidRDefault="00783EA3" w:rsidP="00783EA3">
      <w:pPr>
        <w:numPr>
          <w:ilvl w:val="0"/>
          <w:numId w:val="5"/>
        </w:numPr>
        <w:shd w:val="clear" w:color="auto" w:fill="FFFFFF"/>
        <w:spacing w:before="100" w:beforeAutospacing="1" w:after="100" w:afterAutospacing="1"/>
        <w:rPr>
          <w:color w:val="000000"/>
          <w:sz w:val="28"/>
          <w:szCs w:val="28"/>
        </w:rPr>
      </w:pPr>
      <w:r w:rsidRPr="00783EA3">
        <w:rPr>
          <w:color w:val="000000"/>
          <w:sz w:val="28"/>
          <w:szCs w:val="28"/>
        </w:rPr>
        <w:t>Hai: Let's begin tomorrow. (Chúng ta sẽ bắt đầu vào ngày mai nhé)</w:t>
      </w:r>
    </w:p>
    <w:p w:rsidR="00783EA3" w:rsidRDefault="00783EA3" w:rsidP="00783EA3">
      <w:pPr>
        <w:pStyle w:val="Heading3"/>
        <w:numPr>
          <w:ilvl w:val="0"/>
          <w:numId w:val="3"/>
        </w:numPr>
        <w:shd w:val="clear" w:color="auto" w:fill="FFFFFF"/>
        <w:rPr>
          <w:color w:val="000000"/>
          <w:sz w:val="28"/>
          <w:szCs w:val="28"/>
        </w:rPr>
      </w:pPr>
      <w:r w:rsidRPr="00783EA3">
        <w:rPr>
          <w:color w:val="000000"/>
          <w:sz w:val="28"/>
          <w:szCs w:val="28"/>
        </w:rPr>
        <w:t>Complete the dialogues. Use the words in the box. (Hoàn thành các đoạn hội thoại. Sử dụng các từ trong khung.)</w:t>
      </w:r>
    </w:p>
    <w:p w:rsidR="00783EA3" w:rsidRPr="00783EA3" w:rsidRDefault="00783EA3" w:rsidP="00783EA3">
      <w:pPr>
        <w:pStyle w:val="Heading3"/>
        <w:numPr>
          <w:ilvl w:val="1"/>
          <w:numId w:val="5"/>
        </w:numPr>
        <w:shd w:val="clear" w:color="auto" w:fill="FFFFFF"/>
        <w:rPr>
          <w:color w:val="000000"/>
          <w:sz w:val="28"/>
          <w:szCs w:val="28"/>
        </w:rPr>
      </w:pPr>
      <w:r>
        <w:rPr>
          <w:color w:val="000000"/>
          <w:sz w:val="28"/>
          <w:szCs w:val="28"/>
        </w:rPr>
        <w:t>Form: It’s adjective + to verb</w:t>
      </w:r>
    </w:p>
    <w:p w:rsidR="00783EA3" w:rsidRPr="00783EA3" w:rsidRDefault="00783EA3" w:rsidP="00783EA3">
      <w:pPr>
        <w:numPr>
          <w:ilvl w:val="0"/>
          <w:numId w:val="6"/>
        </w:numPr>
        <w:shd w:val="clear" w:color="auto" w:fill="FFFFFF"/>
        <w:spacing w:before="100" w:beforeAutospacing="1" w:after="100" w:afterAutospacing="1"/>
        <w:rPr>
          <w:color w:val="000000"/>
          <w:sz w:val="28"/>
          <w:szCs w:val="28"/>
        </w:rPr>
      </w:pPr>
      <w:r w:rsidRPr="00783EA3">
        <w:rPr>
          <w:color w:val="000000"/>
          <w:sz w:val="28"/>
          <w:szCs w:val="28"/>
        </w:rPr>
        <w:t xml:space="preserve"> It’s (0) difficult to follow your directions. )</w:t>
      </w:r>
    </w:p>
    <w:p w:rsidR="00783EA3" w:rsidRPr="00783EA3" w:rsidRDefault="00783EA3" w:rsidP="00783EA3">
      <w:pPr>
        <w:pStyle w:val="NormalWeb"/>
        <w:shd w:val="clear" w:color="auto" w:fill="FFFFFF"/>
        <w:rPr>
          <w:color w:val="000000"/>
          <w:sz w:val="28"/>
          <w:szCs w:val="28"/>
        </w:rPr>
      </w:pPr>
      <w:r w:rsidRPr="00783EA3">
        <w:rPr>
          <w:color w:val="000000"/>
          <w:sz w:val="28"/>
          <w:szCs w:val="28"/>
        </w:rPr>
        <w:t>b)</w:t>
      </w:r>
    </w:p>
    <w:p w:rsidR="00783EA3" w:rsidRPr="00783EA3" w:rsidRDefault="00783EA3" w:rsidP="00783EA3">
      <w:pPr>
        <w:numPr>
          <w:ilvl w:val="0"/>
          <w:numId w:val="7"/>
        </w:numPr>
        <w:shd w:val="clear" w:color="auto" w:fill="FFFFFF"/>
        <w:spacing w:before="100" w:beforeAutospacing="1" w:after="100" w:afterAutospacing="1"/>
        <w:rPr>
          <w:color w:val="000000"/>
          <w:sz w:val="28"/>
          <w:szCs w:val="28"/>
        </w:rPr>
      </w:pPr>
      <w:r w:rsidRPr="00783EA3">
        <w:rPr>
          <w:color w:val="000000"/>
          <w:sz w:val="28"/>
          <w:szCs w:val="28"/>
        </w:rPr>
        <w:t xml:space="preserve"> It's (1)</w:t>
      </w:r>
      <w:r w:rsidRPr="00783EA3">
        <w:rPr>
          <w:rStyle w:val="Strong"/>
          <w:color w:val="000000"/>
          <w:sz w:val="28"/>
          <w:szCs w:val="28"/>
        </w:rPr>
        <w:t> easy to understand.</w:t>
      </w:r>
      <w:r w:rsidRPr="00783EA3">
        <w:rPr>
          <w:color w:val="000000"/>
          <w:sz w:val="28"/>
          <w:szCs w:val="28"/>
        </w:rPr>
        <w:t> </w:t>
      </w:r>
    </w:p>
    <w:p w:rsidR="00783EA3" w:rsidRPr="00783EA3" w:rsidRDefault="00783EA3" w:rsidP="00783EA3">
      <w:pPr>
        <w:pStyle w:val="NormalWeb"/>
        <w:shd w:val="clear" w:color="auto" w:fill="FFFFFF"/>
        <w:rPr>
          <w:color w:val="000000"/>
          <w:sz w:val="28"/>
          <w:szCs w:val="28"/>
        </w:rPr>
      </w:pPr>
      <w:r w:rsidRPr="00783EA3">
        <w:rPr>
          <w:color w:val="000000"/>
          <w:sz w:val="28"/>
          <w:szCs w:val="28"/>
        </w:rPr>
        <w:lastRenderedPageBreak/>
        <w:t>c)</w:t>
      </w:r>
    </w:p>
    <w:p w:rsidR="00783EA3" w:rsidRPr="00783EA3" w:rsidRDefault="00783EA3" w:rsidP="00783EA3">
      <w:pPr>
        <w:shd w:val="clear" w:color="auto" w:fill="FFFFFF"/>
        <w:spacing w:before="100" w:beforeAutospacing="1" w:after="100" w:afterAutospacing="1"/>
        <w:ind w:left="720"/>
        <w:rPr>
          <w:color w:val="000000"/>
          <w:sz w:val="28"/>
          <w:szCs w:val="28"/>
        </w:rPr>
      </w:pPr>
      <w:r w:rsidRPr="00783EA3">
        <w:rPr>
          <w:color w:val="000000"/>
          <w:sz w:val="28"/>
          <w:szCs w:val="28"/>
        </w:rPr>
        <w:t xml:space="preserve"> It’s (2) </w:t>
      </w:r>
      <w:r w:rsidRPr="00783EA3">
        <w:rPr>
          <w:rStyle w:val="Strong"/>
          <w:color w:val="000000"/>
          <w:sz w:val="28"/>
          <w:szCs w:val="28"/>
        </w:rPr>
        <w:t>hard to believe</w:t>
      </w:r>
      <w:r w:rsidRPr="00783EA3">
        <w:rPr>
          <w:color w:val="000000"/>
          <w:sz w:val="28"/>
          <w:szCs w:val="28"/>
        </w:rPr>
        <w:t>.</w:t>
      </w:r>
    </w:p>
    <w:p w:rsidR="00783EA3" w:rsidRPr="00783EA3" w:rsidRDefault="00783EA3" w:rsidP="00783EA3">
      <w:pPr>
        <w:pStyle w:val="NormalWeb"/>
        <w:shd w:val="clear" w:color="auto" w:fill="FFFFFF"/>
        <w:rPr>
          <w:color w:val="000000"/>
          <w:sz w:val="28"/>
          <w:szCs w:val="28"/>
        </w:rPr>
      </w:pPr>
      <w:r w:rsidRPr="00783EA3">
        <w:rPr>
          <w:color w:val="000000"/>
          <w:sz w:val="28"/>
          <w:szCs w:val="28"/>
        </w:rPr>
        <w:t>d)</w:t>
      </w:r>
    </w:p>
    <w:p w:rsidR="00783EA3" w:rsidRPr="00783EA3" w:rsidRDefault="00783EA3" w:rsidP="00783EA3">
      <w:pPr>
        <w:numPr>
          <w:ilvl w:val="0"/>
          <w:numId w:val="9"/>
        </w:numPr>
        <w:shd w:val="clear" w:color="auto" w:fill="FFFFFF"/>
        <w:spacing w:before="100" w:beforeAutospacing="1" w:after="100" w:afterAutospacing="1"/>
        <w:rPr>
          <w:color w:val="000000"/>
          <w:sz w:val="28"/>
          <w:szCs w:val="28"/>
        </w:rPr>
      </w:pPr>
      <w:r w:rsidRPr="00783EA3">
        <w:rPr>
          <w:color w:val="000000"/>
          <w:sz w:val="28"/>
          <w:szCs w:val="28"/>
        </w:rPr>
        <w:t xml:space="preserve"> It’s (3) </w:t>
      </w:r>
      <w:r w:rsidRPr="00783EA3">
        <w:rPr>
          <w:rStyle w:val="Strong"/>
          <w:color w:val="000000"/>
          <w:sz w:val="28"/>
          <w:szCs w:val="28"/>
        </w:rPr>
        <w:t>dangerous to go near the stove</w:t>
      </w:r>
      <w:r w:rsidRPr="00783EA3">
        <w:rPr>
          <w:color w:val="000000"/>
          <w:sz w:val="28"/>
          <w:szCs w:val="28"/>
        </w:rPr>
        <w:t>. e)</w:t>
      </w:r>
    </w:p>
    <w:p w:rsidR="00783EA3" w:rsidRDefault="00783EA3" w:rsidP="00783EA3">
      <w:pPr>
        <w:numPr>
          <w:ilvl w:val="0"/>
          <w:numId w:val="10"/>
        </w:numPr>
        <w:shd w:val="clear" w:color="auto" w:fill="FFFFFF"/>
        <w:spacing w:before="100" w:beforeAutospacing="1" w:after="100" w:afterAutospacing="1"/>
        <w:rPr>
          <w:color w:val="000000"/>
          <w:sz w:val="28"/>
          <w:szCs w:val="28"/>
        </w:rPr>
      </w:pPr>
      <w:r w:rsidRPr="00783EA3">
        <w:rPr>
          <w:color w:val="000000"/>
          <w:sz w:val="28"/>
          <w:szCs w:val="28"/>
        </w:rPr>
        <w:t>It’s (4) </w:t>
      </w:r>
      <w:r w:rsidRPr="00783EA3">
        <w:rPr>
          <w:rStyle w:val="Strong"/>
          <w:color w:val="000000"/>
          <w:sz w:val="28"/>
          <w:szCs w:val="28"/>
        </w:rPr>
        <w:t>important to wait for five minutes.</w:t>
      </w:r>
      <w:r w:rsidRPr="00783EA3">
        <w:rPr>
          <w:color w:val="000000"/>
          <w:sz w:val="28"/>
          <w:szCs w:val="28"/>
        </w:rPr>
        <w:t> </w:t>
      </w:r>
    </w:p>
    <w:p w:rsidR="00783EA3" w:rsidRPr="00783EA3" w:rsidRDefault="00783EA3" w:rsidP="00783EA3">
      <w:pPr>
        <w:shd w:val="clear" w:color="auto" w:fill="FFFFFF"/>
        <w:spacing w:before="100" w:beforeAutospacing="1" w:after="100" w:afterAutospacing="1"/>
        <w:ind w:left="720"/>
        <w:rPr>
          <w:color w:val="000000"/>
          <w:sz w:val="28"/>
          <w:szCs w:val="28"/>
        </w:rPr>
      </w:pPr>
      <w:r w:rsidRPr="00783EA3">
        <w:rPr>
          <w:b/>
          <w:color w:val="000000"/>
          <w:sz w:val="28"/>
          <w:szCs w:val="28"/>
          <w:u w:val="single"/>
        </w:rPr>
        <w:t>4. Complete the letter. Use the correct forms of the verb be and the adjectives in the box.</w:t>
      </w:r>
      <w:r w:rsidRPr="00783EA3">
        <w:rPr>
          <w:color w:val="000000"/>
          <w:sz w:val="28"/>
          <w:szCs w:val="28"/>
        </w:rPr>
        <w:t xml:space="preserve"> .)</w:t>
      </w:r>
    </w:p>
    <w:p w:rsidR="004630D2" w:rsidRDefault="004630D2" w:rsidP="00783EA3">
      <w:pPr>
        <w:pStyle w:val="NormalWeb"/>
        <w:shd w:val="clear" w:color="auto" w:fill="FFFFFF"/>
        <w:rPr>
          <w:b/>
          <w:color w:val="000000"/>
          <w:sz w:val="28"/>
          <w:szCs w:val="28"/>
          <w:u w:val="single"/>
        </w:rPr>
      </w:pPr>
      <w:r>
        <w:rPr>
          <w:b/>
          <w:color w:val="000000"/>
          <w:sz w:val="28"/>
          <w:szCs w:val="28"/>
          <w:u w:val="single"/>
        </w:rPr>
        <w:t>Note:</w:t>
      </w:r>
    </w:p>
    <w:p w:rsidR="00783EA3" w:rsidRPr="004630D2" w:rsidRDefault="00783EA3" w:rsidP="00783EA3">
      <w:pPr>
        <w:pStyle w:val="NormalWeb"/>
        <w:shd w:val="clear" w:color="auto" w:fill="FFFFFF"/>
        <w:rPr>
          <w:b/>
          <w:color w:val="000000"/>
          <w:sz w:val="28"/>
          <w:szCs w:val="28"/>
        </w:rPr>
      </w:pPr>
      <w:r w:rsidRPr="004630D2">
        <w:rPr>
          <w:b/>
          <w:color w:val="000000"/>
          <w:sz w:val="28"/>
          <w:szCs w:val="28"/>
        </w:rPr>
        <w:t>S+ be ( not) adjective that + noun clause ( S + V)</w:t>
      </w:r>
    </w:p>
    <w:p w:rsidR="004630D2" w:rsidRPr="004630D2" w:rsidRDefault="004630D2" w:rsidP="00783EA3">
      <w:pPr>
        <w:pStyle w:val="NormalWeb"/>
        <w:shd w:val="clear" w:color="auto" w:fill="FFFFFF"/>
        <w:rPr>
          <w:b/>
          <w:color w:val="000000"/>
          <w:sz w:val="28"/>
          <w:szCs w:val="28"/>
        </w:rPr>
      </w:pPr>
      <w:r w:rsidRPr="004630D2">
        <w:rPr>
          <w:b/>
          <w:color w:val="000000"/>
          <w:sz w:val="28"/>
          <w:szCs w:val="28"/>
        </w:rPr>
        <w:t xml:space="preserve">Look forward to Ving </w:t>
      </w:r>
      <w:r>
        <w:rPr>
          <w:b/>
          <w:color w:val="000000"/>
          <w:sz w:val="28"/>
          <w:szCs w:val="28"/>
        </w:rPr>
        <w:t xml:space="preserve"> ( Ex: We look forward to having a picnic.)  </w:t>
      </w:r>
    </w:p>
    <w:p w:rsidR="00783EA3" w:rsidRPr="00783EA3" w:rsidRDefault="00783EA3" w:rsidP="00783EA3">
      <w:pPr>
        <w:pStyle w:val="NormalWeb"/>
        <w:shd w:val="clear" w:color="auto" w:fill="FFFFFF"/>
        <w:rPr>
          <w:color w:val="000000"/>
          <w:sz w:val="28"/>
          <w:szCs w:val="28"/>
        </w:rPr>
      </w:pPr>
      <w:r w:rsidRPr="00783EA3">
        <w:rPr>
          <w:color w:val="000000"/>
          <w:sz w:val="28"/>
          <w:szCs w:val="28"/>
        </w:rPr>
        <w:t>Giải:</w:t>
      </w:r>
    </w:p>
    <w:p w:rsidR="00783EA3" w:rsidRPr="00783EA3" w:rsidRDefault="00783EA3" w:rsidP="00783EA3">
      <w:pPr>
        <w:pStyle w:val="NormalWeb"/>
        <w:shd w:val="clear" w:color="auto" w:fill="FFFFFF"/>
        <w:rPr>
          <w:color w:val="000000"/>
          <w:sz w:val="28"/>
          <w:szCs w:val="28"/>
        </w:rPr>
      </w:pPr>
      <w:r w:rsidRPr="00783EA3">
        <w:rPr>
          <w:color w:val="000000"/>
          <w:sz w:val="28"/>
          <w:szCs w:val="28"/>
        </w:rPr>
        <w:t>Dear Nam,</w:t>
      </w:r>
    </w:p>
    <w:p w:rsidR="00783EA3" w:rsidRPr="00783EA3" w:rsidRDefault="00783EA3" w:rsidP="00783EA3">
      <w:pPr>
        <w:pStyle w:val="NormalWeb"/>
        <w:shd w:val="clear" w:color="auto" w:fill="FFFFFF"/>
        <w:rPr>
          <w:color w:val="000000"/>
          <w:sz w:val="28"/>
          <w:szCs w:val="28"/>
        </w:rPr>
      </w:pPr>
      <w:r w:rsidRPr="00783EA3">
        <w:rPr>
          <w:color w:val="000000"/>
          <w:sz w:val="28"/>
          <w:szCs w:val="28"/>
        </w:rPr>
        <w:t>Your grandfather and I (0) </w:t>
      </w:r>
      <w:r w:rsidRPr="00783EA3">
        <w:rPr>
          <w:rStyle w:val="Strong"/>
          <w:color w:val="000000"/>
          <w:sz w:val="28"/>
          <w:szCs w:val="28"/>
        </w:rPr>
        <w:t>are delighted</w:t>
      </w:r>
      <w:r w:rsidRPr="00783EA3">
        <w:rPr>
          <w:color w:val="000000"/>
          <w:sz w:val="28"/>
          <w:szCs w:val="28"/>
        </w:rPr>
        <w:t> that you passed your English exam. Congratulations!</w:t>
      </w:r>
    </w:p>
    <w:p w:rsidR="00783EA3" w:rsidRPr="00783EA3" w:rsidRDefault="00783EA3" w:rsidP="00783EA3">
      <w:pPr>
        <w:pStyle w:val="NormalWeb"/>
        <w:shd w:val="clear" w:color="auto" w:fill="FFFFFF"/>
        <w:rPr>
          <w:color w:val="000000"/>
          <w:sz w:val="28"/>
          <w:szCs w:val="28"/>
        </w:rPr>
      </w:pPr>
      <w:r w:rsidRPr="00783EA3">
        <w:rPr>
          <w:color w:val="000000"/>
          <w:sz w:val="28"/>
          <w:szCs w:val="28"/>
        </w:rPr>
        <w:t>Aunt Mai (1) </w:t>
      </w:r>
      <w:r w:rsidRPr="00783EA3">
        <w:rPr>
          <w:rStyle w:val="Strong"/>
          <w:color w:val="000000"/>
          <w:sz w:val="28"/>
          <w:szCs w:val="28"/>
        </w:rPr>
        <w:t>was happy</w:t>
      </w:r>
      <w:r w:rsidRPr="00783EA3">
        <w:rPr>
          <w:color w:val="000000"/>
          <w:sz w:val="28"/>
          <w:szCs w:val="28"/>
        </w:rPr>
        <w:t> that you remembered her birthday last week. She told me you gave her a beautiful scarf.</w:t>
      </w:r>
    </w:p>
    <w:p w:rsidR="00783EA3" w:rsidRPr="00783EA3" w:rsidRDefault="00783EA3" w:rsidP="00783EA3">
      <w:pPr>
        <w:pStyle w:val="NormalWeb"/>
        <w:shd w:val="clear" w:color="auto" w:fill="FFFFFF"/>
        <w:rPr>
          <w:ins w:id="0" w:author="Unknown"/>
          <w:color w:val="000000"/>
          <w:sz w:val="28"/>
          <w:szCs w:val="28"/>
        </w:rPr>
      </w:pPr>
      <w:ins w:id="1" w:author="Unknown">
        <w:r w:rsidRPr="00783EA3">
          <w:rPr>
            <w:color w:val="000000"/>
            <w:sz w:val="28"/>
            <w:szCs w:val="28"/>
          </w:rPr>
          <w:t>I (2) am relieved that your mother is feeling better. Please give her my love. We're looking forward to seeing you in June. However, grandfather (3) is afraid that the dav is wrong. (4) </w:t>
        </w:r>
        <w:r w:rsidRPr="00783EA3">
          <w:rPr>
            <w:rStyle w:val="Strong"/>
            <w:color w:val="000000"/>
            <w:sz w:val="28"/>
            <w:szCs w:val="28"/>
          </w:rPr>
          <w:t>Are you sure</w:t>
        </w:r>
        <w:r w:rsidRPr="00783EA3">
          <w:rPr>
            <w:color w:val="000000"/>
            <w:sz w:val="28"/>
            <w:szCs w:val="28"/>
          </w:rPr>
          <w:t> that you're arriving on Saturday 20</w:t>
        </w:r>
        <w:r w:rsidRPr="00783EA3">
          <w:rPr>
            <w:color w:val="000000"/>
            <w:sz w:val="28"/>
            <w:szCs w:val="28"/>
            <w:vertAlign w:val="superscript"/>
          </w:rPr>
          <w:t>th</w:t>
        </w:r>
        <w:r w:rsidRPr="00783EA3">
          <w:rPr>
            <w:color w:val="000000"/>
            <w:sz w:val="28"/>
            <w:szCs w:val="28"/>
          </w:rPr>
          <w:t>? I (5) </w:t>
        </w:r>
        <w:r w:rsidRPr="00783EA3">
          <w:rPr>
            <w:rStyle w:val="Strong"/>
            <w:color w:val="000000"/>
            <w:sz w:val="28"/>
            <w:szCs w:val="28"/>
          </w:rPr>
          <w:t>am certain </w:t>
        </w:r>
        <w:r w:rsidRPr="00783EA3">
          <w:rPr>
            <w:color w:val="000000"/>
            <w:sz w:val="28"/>
            <w:szCs w:val="28"/>
          </w:rPr>
          <w:t>that there are no trains from Ha Noi on Saturday.</w:t>
        </w:r>
      </w:ins>
    </w:p>
    <w:p w:rsidR="00783EA3" w:rsidRPr="00783EA3" w:rsidRDefault="00783EA3" w:rsidP="00783EA3">
      <w:pPr>
        <w:pStyle w:val="NormalWeb"/>
        <w:shd w:val="clear" w:color="auto" w:fill="FFFFFF"/>
        <w:rPr>
          <w:ins w:id="2" w:author="Unknown"/>
          <w:color w:val="000000"/>
          <w:sz w:val="28"/>
          <w:szCs w:val="28"/>
        </w:rPr>
      </w:pPr>
      <w:ins w:id="3" w:author="Unknown">
        <w:r w:rsidRPr="00783EA3">
          <w:rPr>
            <w:color w:val="000000"/>
            <w:sz w:val="28"/>
            <w:szCs w:val="28"/>
          </w:rPr>
          <w:t>Write soon and confirm your arrival date and time.</w:t>
        </w:r>
      </w:ins>
    </w:p>
    <w:p w:rsidR="000F60AB" w:rsidRPr="00783EA3" w:rsidRDefault="000F60AB" w:rsidP="00D93529">
      <w:pPr>
        <w:spacing w:line="150" w:lineRule="atLeast"/>
        <w:rPr>
          <w:color w:val="000000"/>
          <w:sz w:val="28"/>
          <w:szCs w:val="28"/>
        </w:rPr>
      </w:pPr>
      <w:r w:rsidRPr="00783EA3">
        <w:rPr>
          <w:color w:val="000000"/>
          <w:sz w:val="28"/>
          <w:szCs w:val="28"/>
        </w:rPr>
        <w:br/>
      </w: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p>
    <w:p w:rsidR="000F60AB" w:rsidRPr="00783EA3" w:rsidRDefault="000F60AB" w:rsidP="000F60AB">
      <w:pPr>
        <w:spacing w:line="150" w:lineRule="atLeast"/>
        <w:rPr>
          <w:color w:val="000000"/>
          <w:sz w:val="28"/>
          <w:szCs w:val="28"/>
        </w:rPr>
      </w:pPr>
      <w:r w:rsidRPr="00783EA3">
        <w:rPr>
          <w:color w:val="000000"/>
          <w:sz w:val="28"/>
          <w:szCs w:val="28"/>
        </w:rPr>
        <w:br/>
      </w:r>
    </w:p>
    <w:p w:rsidR="00CE5B8F" w:rsidRPr="00783EA3" w:rsidRDefault="00CE5B8F" w:rsidP="000F60AB">
      <w:pPr>
        <w:spacing w:line="150" w:lineRule="atLeast"/>
        <w:rPr>
          <w:color w:val="000000"/>
          <w:sz w:val="28"/>
          <w:szCs w:val="28"/>
        </w:rPr>
      </w:pPr>
    </w:p>
    <w:p w:rsidR="00CE5B8F" w:rsidRPr="00783EA3" w:rsidRDefault="00CE5B8F" w:rsidP="000F60AB">
      <w:pPr>
        <w:spacing w:line="150" w:lineRule="atLeast"/>
        <w:rPr>
          <w:color w:val="000000"/>
          <w:sz w:val="28"/>
          <w:szCs w:val="28"/>
        </w:rPr>
      </w:pPr>
    </w:p>
    <w:p w:rsidR="00CE5B8F" w:rsidRPr="00783EA3" w:rsidRDefault="00CE5B8F" w:rsidP="000F60AB">
      <w:pPr>
        <w:spacing w:line="150" w:lineRule="atLeast"/>
        <w:rPr>
          <w:color w:val="000000"/>
          <w:sz w:val="28"/>
          <w:szCs w:val="28"/>
        </w:rPr>
      </w:pPr>
    </w:p>
    <w:p w:rsidR="000F60AB" w:rsidRPr="00783EA3" w:rsidRDefault="000F60AB" w:rsidP="000F60AB">
      <w:pPr>
        <w:spacing w:line="150" w:lineRule="atLeast"/>
        <w:rPr>
          <w:b/>
          <w:bCs/>
          <w:color w:val="000000"/>
          <w:sz w:val="28"/>
          <w:szCs w:val="28"/>
        </w:rPr>
      </w:pPr>
      <w:r w:rsidRPr="00783EA3">
        <w:rPr>
          <w:b/>
          <w:bCs/>
          <w:color w:val="000000"/>
          <w:sz w:val="28"/>
          <w:szCs w:val="28"/>
        </w:rPr>
        <w:t>Period 2: Unit 10 : B4; B5</w:t>
      </w:r>
    </w:p>
    <w:p w:rsidR="000F60AB" w:rsidRPr="00783EA3" w:rsidRDefault="00E66512" w:rsidP="000F60AB">
      <w:pPr>
        <w:spacing w:line="150" w:lineRule="atLeast"/>
        <w:rPr>
          <w:b/>
          <w:bCs/>
          <w:color w:val="000000"/>
          <w:sz w:val="28"/>
          <w:szCs w:val="28"/>
        </w:rPr>
      </w:pPr>
      <w:r w:rsidRPr="00783EA3">
        <w:rPr>
          <w:b/>
          <w:bCs/>
          <w:color w:val="000000"/>
          <w:sz w:val="28"/>
          <w:szCs w:val="28"/>
        </w:rPr>
        <w:t>4. Ask and answer questions with a partner.</w:t>
      </w:r>
    </w:p>
    <w:p w:rsidR="00E66512" w:rsidRPr="00E66512" w:rsidRDefault="00E66512" w:rsidP="000F60AB">
      <w:pPr>
        <w:spacing w:line="150" w:lineRule="atLeast"/>
        <w:rPr>
          <w:color w:val="000000"/>
          <w:sz w:val="28"/>
          <w:szCs w:val="28"/>
        </w:rPr>
      </w:pPr>
      <w:r w:rsidRPr="00783EA3">
        <w:rPr>
          <w:b/>
          <w:bCs/>
          <w:color w:val="000000"/>
          <w:sz w:val="28"/>
          <w:szCs w:val="28"/>
        </w:rPr>
        <w:t xml:space="preserve"> Use the words to help you.</w:t>
      </w:r>
    </w:p>
    <w:p w:rsidR="00E66512" w:rsidRPr="00E66512" w:rsidRDefault="00E66512" w:rsidP="00E66512">
      <w:pPr>
        <w:spacing w:line="150" w:lineRule="atLeast"/>
        <w:rPr>
          <w:color w:val="000000"/>
          <w:sz w:val="28"/>
          <w:szCs w:val="28"/>
        </w:rPr>
      </w:pPr>
      <w:r w:rsidRPr="00783EA3">
        <w:rPr>
          <w:i/>
          <w:iCs/>
          <w:color w:val="000000"/>
          <w:sz w:val="28"/>
          <w:szCs w:val="28"/>
        </w:rPr>
        <w:t>(Hỏi và đáp với bạn cùng học. Dùng từ để giúp em)</w:t>
      </w:r>
    </w:p>
    <w:p w:rsidR="00E66512" w:rsidRPr="00E66512" w:rsidRDefault="00E66512" w:rsidP="00E66512">
      <w:pPr>
        <w:spacing w:line="150" w:lineRule="atLeast"/>
        <w:rPr>
          <w:color w:val="000000"/>
          <w:sz w:val="28"/>
          <w:szCs w:val="28"/>
        </w:rPr>
      </w:pPr>
      <w:r w:rsidRPr="00783EA3">
        <w:rPr>
          <w:b/>
          <w:bCs/>
          <w:noProof/>
          <w:color w:val="000000"/>
          <w:sz w:val="28"/>
          <w:szCs w:val="28"/>
        </w:rPr>
        <w:lastRenderedPageBreak/>
        <w:drawing>
          <wp:inline distT="0" distB="0" distL="0" distR="0">
            <wp:extent cx="4714875" cy="6097270"/>
            <wp:effectExtent l="19050" t="0" r="9525" b="0"/>
            <wp:docPr id="1" name="Picture 1" descr="https://img.loigiaihay.com/picture/2018/0207/67-sta-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207/67-sta-7c.jpg"/>
                    <pic:cNvPicPr>
                      <a:picLocks noChangeAspect="1" noChangeArrowheads="1"/>
                    </pic:cNvPicPr>
                  </pic:nvPicPr>
                  <pic:blipFill>
                    <a:blip r:embed="rId5"/>
                    <a:srcRect/>
                    <a:stretch>
                      <a:fillRect/>
                    </a:stretch>
                  </pic:blipFill>
                  <pic:spPr bwMode="auto">
                    <a:xfrm>
                      <a:off x="0" y="0"/>
                      <a:ext cx="4714875" cy="6097270"/>
                    </a:xfrm>
                    <a:prstGeom prst="rect">
                      <a:avLst/>
                    </a:prstGeom>
                    <a:noFill/>
                    <a:ln w="9525">
                      <a:noFill/>
                      <a:miter lim="800000"/>
                      <a:headEnd/>
                      <a:tailEnd/>
                    </a:ln>
                  </pic:spPr>
                </pic:pic>
              </a:graphicData>
            </a:graphic>
          </wp:inline>
        </w:drawing>
      </w:r>
    </w:p>
    <w:p w:rsidR="00E66512" w:rsidRPr="00E66512" w:rsidRDefault="000F60AB" w:rsidP="00E66512">
      <w:pPr>
        <w:spacing w:line="150" w:lineRule="atLeast"/>
        <w:rPr>
          <w:color w:val="000000"/>
          <w:sz w:val="28"/>
          <w:szCs w:val="28"/>
        </w:rPr>
      </w:pPr>
      <w:r w:rsidRPr="00783EA3">
        <w:rPr>
          <w:b/>
          <w:bCs/>
          <w:color w:val="000000"/>
          <w:sz w:val="28"/>
          <w:szCs w:val="28"/>
        </w:rPr>
        <w:t xml:space="preserve">Hướng dẫn </w:t>
      </w:r>
    </w:p>
    <w:p w:rsidR="00E66512" w:rsidRPr="00E66512" w:rsidRDefault="00E66512" w:rsidP="00E66512">
      <w:pPr>
        <w:spacing w:after="82" w:line="150" w:lineRule="atLeast"/>
        <w:rPr>
          <w:color w:val="000000"/>
          <w:sz w:val="28"/>
          <w:szCs w:val="28"/>
        </w:rPr>
      </w:pPr>
      <w:r w:rsidRPr="00E66512">
        <w:rPr>
          <w:color w:val="000000"/>
          <w:sz w:val="28"/>
          <w:szCs w:val="28"/>
        </w:rPr>
        <w:t>a) Minh's tooth hurts.</w:t>
      </w:r>
    </w:p>
    <w:p w:rsidR="00E66512" w:rsidRPr="00E66512" w:rsidRDefault="00E66512" w:rsidP="00E66512">
      <w:pPr>
        <w:spacing w:after="82" w:line="150" w:lineRule="atLeast"/>
        <w:rPr>
          <w:color w:val="000000"/>
          <w:sz w:val="28"/>
          <w:szCs w:val="28"/>
        </w:rPr>
      </w:pPr>
      <w:r w:rsidRPr="00E66512">
        <w:rPr>
          <w:color w:val="000000"/>
          <w:sz w:val="28"/>
          <w:szCs w:val="28"/>
        </w:rPr>
        <w:t>Why?</w:t>
      </w:r>
    </w:p>
    <w:p w:rsidR="00E66512" w:rsidRPr="00E66512" w:rsidRDefault="00E66512" w:rsidP="00E66512">
      <w:pPr>
        <w:spacing w:after="82" w:line="150" w:lineRule="atLeast"/>
        <w:rPr>
          <w:color w:val="000000"/>
          <w:sz w:val="28"/>
          <w:szCs w:val="28"/>
        </w:rPr>
      </w:pPr>
      <w:r w:rsidRPr="00E66512">
        <w:rPr>
          <w:color w:val="000000"/>
          <w:sz w:val="28"/>
          <w:szCs w:val="28"/>
        </w:rPr>
        <w:t>Because he has a cavity.</w:t>
      </w:r>
    </w:p>
    <w:p w:rsidR="00E66512" w:rsidRPr="00E66512" w:rsidRDefault="00E66512" w:rsidP="00E66512">
      <w:pPr>
        <w:spacing w:after="82" w:line="150" w:lineRule="atLeast"/>
        <w:rPr>
          <w:color w:val="000000"/>
          <w:sz w:val="28"/>
          <w:szCs w:val="28"/>
        </w:rPr>
      </w:pPr>
      <w:r w:rsidRPr="00E66512">
        <w:rPr>
          <w:color w:val="000000"/>
          <w:sz w:val="28"/>
          <w:szCs w:val="28"/>
        </w:rPr>
        <w:t>b) He looks nervous?</w:t>
      </w:r>
    </w:p>
    <w:p w:rsidR="00E66512" w:rsidRPr="00E66512" w:rsidRDefault="00E66512" w:rsidP="00E66512">
      <w:pPr>
        <w:spacing w:after="82" w:line="150" w:lineRule="atLeast"/>
        <w:rPr>
          <w:color w:val="000000"/>
          <w:sz w:val="28"/>
          <w:szCs w:val="28"/>
        </w:rPr>
      </w:pPr>
      <w:r w:rsidRPr="00E66512">
        <w:rPr>
          <w:color w:val="000000"/>
          <w:sz w:val="28"/>
          <w:szCs w:val="28"/>
        </w:rPr>
        <w:t>Why?</w:t>
      </w:r>
    </w:p>
    <w:p w:rsidR="00E66512" w:rsidRPr="00E66512" w:rsidRDefault="00E66512" w:rsidP="00E66512">
      <w:pPr>
        <w:spacing w:after="82" w:line="150" w:lineRule="atLeast"/>
        <w:rPr>
          <w:color w:val="000000"/>
          <w:sz w:val="28"/>
          <w:szCs w:val="28"/>
        </w:rPr>
      </w:pPr>
      <w:r w:rsidRPr="00E66512">
        <w:rPr>
          <w:color w:val="000000"/>
          <w:sz w:val="28"/>
          <w:szCs w:val="28"/>
        </w:rPr>
        <w:t>Because he is seeing a dentist.</w:t>
      </w:r>
    </w:p>
    <w:p w:rsidR="00E66512" w:rsidRPr="00E66512" w:rsidRDefault="00E66512" w:rsidP="00E66512">
      <w:pPr>
        <w:spacing w:after="82" w:line="150" w:lineRule="atLeast"/>
        <w:rPr>
          <w:color w:val="000000"/>
          <w:sz w:val="28"/>
          <w:szCs w:val="28"/>
        </w:rPr>
      </w:pPr>
      <w:r w:rsidRPr="00E66512">
        <w:rPr>
          <w:color w:val="000000"/>
          <w:sz w:val="28"/>
          <w:szCs w:val="28"/>
        </w:rPr>
        <w:t>c) The cavity isn't serious.</w:t>
      </w:r>
    </w:p>
    <w:p w:rsidR="00E66512" w:rsidRPr="00E66512" w:rsidRDefault="00E66512" w:rsidP="00E66512">
      <w:pPr>
        <w:spacing w:after="82" w:line="150" w:lineRule="atLeast"/>
        <w:rPr>
          <w:color w:val="000000"/>
          <w:sz w:val="28"/>
          <w:szCs w:val="28"/>
        </w:rPr>
      </w:pPr>
      <w:r w:rsidRPr="00E66512">
        <w:rPr>
          <w:color w:val="000000"/>
          <w:sz w:val="28"/>
          <w:szCs w:val="28"/>
        </w:rPr>
        <w:t>Why?</w:t>
      </w:r>
    </w:p>
    <w:p w:rsidR="00E66512" w:rsidRPr="00E66512" w:rsidRDefault="00E66512" w:rsidP="00E66512">
      <w:pPr>
        <w:spacing w:after="82" w:line="150" w:lineRule="atLeast"/>
        <w:rPr>
          <w:color w:val="000000"/>
          <w:sz w:val="28"/>
          <w:szCs w:val="28"/>
        </w:rPr>
      </w:pPr>
      <w:r w:rsidRPr="00E66512">
        <w:rPr>
          <w:color w:val="000000"/>
          <w:sz w:val="28"/>
          <w:szCs w:val="28"/>
        </w:rPr>
        <w:t>Because it’s very small.</w:t>
      </w:r>
    </w:p>
    <w:p w:rsidR="00E66512" w:rsidRPr="00E66512" w:rsidRDefault="00E66512" w:rsidP="00E66512">
      <w:pPr>
        <w:spacing w:after="82" w:line="150" w:lineRule="atLeast"/>
        <w:rPr>
          <w:color w:val="000000"/>
          <w:sz w:val="28"/>
          <w:szCs w:val="28"/>
        </w:rPr>
      </w:pPr>
      <w:r w:rsidRPr="00E66512">
        <w:rPr>
          <w:color w:val="000000"/>
          <w:sz w:val="28"/>
          <w:szCs w:val="28"/>
        </w:rPr>
        <w:t>d) Minh looks happy.</w:t>
      </w:r>
    </w:p>
    <w:p w:rsidR="00E66512" w:rsidRPr="00E66512" w:rsidRDefault="00E66512" w:rsidP="00E66512">
      <w:pPr>
        <w:spacing w:after="82" w:line="150" w:lineRule="atLeast"/>
        <w:rPr>
          <w:color w:val="000000"/>
          <w:sz w:val="28"/>
          <w:szCs w:val="28"/>
        </w:rPr>
      </w:pPr>
      <w:r w:rsidRPr="00E66512">
        <w:rPr>
          <w:color w:val="000000"/>
          <w:sz w:val="28"/>
          <w:szCs w:val="28"/>
        </w:rPr>
        <w:t>Why?</w:t>
      </w:r>
    </w:p>
    <w:p w:rsidR="00E66512" w:rsidRPr="00E66512" w:rsidRDefault="00E66512" w:rsidP="00E66512">
      <w:pPr>
        <w:spacing w:after="82" w:line="150" w:lineRule="atLeast"/>
        <w:rPr>
          <w:color w:val="000000"/>
          <w:sz w:val="28"/>
          <w:szCs w:val="28"/>
        </w:rPr>
      </w:pPr>
      <w:r w:rsidRPr="00E66512">
        <w:rPr>
          <w:color w:val="000000"/>
          <w:sz w:val="28"/>
          <w:szCs w:val="28"/>
        </w:rPr>
        <w:lastRenderedPageBreak/>
        <w:t>Because his teeth are ok now.</w:t>
      </w:r>
    </w:p>
    <w:p w:rsidR="00E66512" w:rsidRPr="00E66512" w:rsidRDefault="00E66512" w:rsidP="00E66512">
      <w:pPr>
        <w:spacing w:line="150" w:lineRule="atLeast"/>
        <w:rPr>
          <w:color w:val="000000"/>
          <w:sz w:val="28"/>
          <w:szCs w:val="28"/>
        </w:rPr>
      </w:pPr>
      <w:r w:rsidRPr="00783EA3">
        <w:rPr>
          <w:b/>
          <w:bCs/>
          <w:color w:val="2888E1"/>
          <w:sz w:val="28"/>
          <w:szCs w:val="28"/>
        </w:rPr>
        <w:t>B</w:t>
      </w:r>
      <w:r w:rsidR="000F60AB" w:rsidRPr="00783EA3">
        <w:rPr>
          <w:b/>
          <w:bCs/>
          <w:color w:val="2888E1"/>
          <w:sz w:val="28"/>
          <w:szCs w:val="28"/>
        </w:rPr>
        <w:t>5.</w:t>
      </w:r>
    </w:p>
    <w:p w:rsidR="00E66512" w:rsidRPr="00E66512" w:rsidRDefault="00E66512" w:rsidP="00E66512">
      <w:pPr>
        <w:spacing w:line="150" w:lineRule="atLeast"/>
        <w:rPr>
          <w:color w:val="000000"/>
          <w:sz w:val="28"/>
          <w:szCs w:val="28"/>
        </w:rPr>
      </w:pPr>
      <w:r w:rsidRPr="00783EA3">
        <w:rPr>
          <w:b/>
          <w:bCs/>
          <w:color w:val="000000"/>
          <w:sz w:val="28"/>
          <w:szCs w:val="28"/>
        </w:rPr>
        <w:t>5. Write. Complete this poster with a partner.</w:t>
      </w:r>
    </w:p>
    <w:p w:rsidR="00E66512" w:rsidRPr="00E66512" w:rsidRDefault="00E66512" w:rsidP="00E66512">
      <w:pPr>
        <w:spacing w:line="150" w:lineRule="atLeast"/>
        <w:rPr>
          <w:color w:val="000000"/>
          <w:sz w:val="28"/>
          <w:szCs w:val="28"/>
        </w:rPr>
      </w:pPr>
      <w:r w:rsidRPr="00783EA3">
        <w:rPr>
          <w:b/>
          <w:bCs/>
          <w:noProof/>
          <w:color w:val="000000"/>
          <w:sz w:val="28"/>
          <w:szCs w:val="28"/>
        </w:rPr>
        <w:drawing>
          <wp:inline distT="0" distB="0" distL="0" distR="0">
            <wp:extent cx="4983480" cy="3133090"/>
            <wp:effectExtent l="19050" t="0" r="7620" b="0"/>
            <wp:docPr id="2" name="Picture 2" descr="https://img.loigiaihay.com/picture/2018/0207/68-sta-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18/0207/68-sta-7c.jpg"/>
                    <pic:cNvPicPr>
                      <a:picLocks noChangeAspect="1" noChangeArrowheads="1"/>
                    </pic:cNvPicPr>
                  </pic:nvPicPr>
                  <pic:blipFill>
                    <a:blip r:embed="rId6"/>
                    <a:srcRect/>
                    <a:stretch>
                      <a:fillRect/>
                    </a:stretch>
                  </pic:blipFill>
                  <pic:spPr bwMode="auto">
                    <a:xfrm>
                      <a:off x="0" y="0"/>
                      <a:ext cx="4983480" cy="3133090"/>
                    </a:xfrm>
                    <a:prstGeom prst="rect">
                      <a:avLst/>
                    </a:prstGeom>
                    <a:noFill/>
                    <a:ln w="9525">
                      <a:noFill/>
                      <a:miter lim="800000"/>
                      <a:headEnd/>
                      <a:tailEnd/>
                    </a:ln>
                  </pic:spPr>
                </pic:pic>
              </a:graphicData>
            </a:graphic>
          </wp:inline>
        </w:drawing>
      </w:r>
    </w:p>
    <w:tbl>
      <w:tblPr>
        <w:tblW w:w="3897" w:type="dxa"/>
        <w:tblCellSpacing w:w="0" w:type="dxa"/>
        <w:tblCellMar>
          <w:left w:w="0" w:type="dxa"/>
          <w:right w:w="0" w:type="dxa"/>
        </w:tblCellMar>
        <w:tblLook w:val="04A0"/>
      </w:tblPr>
      <w:tblGrid>
        <w:gridCol w:w="2109"/>
        <w:gridCol w:w="1788"/>
      </w:tblGrid>
      <w:tr w:rsidR="00E66512" w:rsidRPr="00E66512" w:rsidTr="00E66512">
        <w:trPr>
          <w:tblCellSpacing w:w="0" w:type="dxa"/>
        </w:trPr>
        <w:tc>
          <w:tcPr>
            <w:tcW w:w="0" w:type="auto"/>
            <w:gridSpan w:val="2"/>
            <w:tcMar>
              <w:top w:w="34" w:type="dxa"/>
              <w:left w:w="34" w:type="dxa"/>
              <w:bottom w:w="34" w:type="dxa"/>
              <w:right w:w="34" w:type="dxa"/>
            </w:tcMar>
            <w:hideMark/>
          </w:tcPr>
          <w:p w:rsidR="00E66512" w:rsidRPr="00E66512" w:rsidRDefault="00E66512" w:rsidP="00E66512">
            <w:pPr>
              <w:jc w:val="center"/>
              <w:rPr>
                <w:sz w:val="28"/>
                <w:szCs w:val="28"/>
              </w:rPr>
            </w:pPr>
            <w:r w:rsidRPr="00783EA3">
              <w:rPr>
                <w:b/>
                <w:bCs/>
                <w:sz w:val="28"/>
                <w:szCs w:val="28"/>
              </w:rPr>
              <w:t>Take care of your teeth</w:t>
            </w:r>
          </w:p>
        </w:tc>
      </w:tr>
      <w:tr w:rsidR="00E66512" w:rsidRPr="00E66512" w:rsidTr="00E66512">
        <w:trPr>
          <w:tblCellSpacing w:w="0" w:type="dxa"/>
        </w:trPr>
        <w:tc>
          <w:tcPr>
            <w:tcW w:w="0" w:type="auto"/>
            <w:tcMar>
              <w:top w:w="34" w:type="dxa"/>
              <w:left w:w="34" w:type="dxa"/>
              <w:bottom w:w="34" w:type="dxa"/>
              <w:right w:w="34" w:type="dxa"/>
            </w:tcMar>
            <w:hideMark/>
          </w:tcPr>
          <w:p w:rsidR="00E66512" w:rsidRPr="00E66512" w:rsidRDefault="00E66512" w:rsidP="00E66512">
            <w:pPr>
              <w:jc w:val="center"/>
              <w:rPr>
                <w:sz w:val="28"/>
                <w:szCs w:val="28"/>
              </w:rPr>
            </w:pPr>
            <w:r w:rsidRPr="00783EA3">
              <w:rPr>
                <w:b/>
                <w:bCs/>
                <w:sz w:val="28"/>
                <w:szCs w:val="28"/>
              </w:rPr>
              <w:t>Do </w:t>
            </w:r>
          </w:p>
        </w:tc>
        <w:tc>
          <w:tcPr>
            <w:tcW w:w="0" w:type="auto"/>
            <w:tcMar>
              <w:top w:w="34" w:type="dxa"/>
              <w:left w:w="34" w:type="dxa"/>
              <w:bottom w:w="34" w:type="dxa"/>
              <w:right w:w="34" w:type="dxa"/>
            </w:tcMar>
            <w:hideMark/>
          </w:tcPr>
          <w:p w:rsidR="00E66512" w:rsidRPr="00E66512" w:rsidRDefault="00E66512" w:rsidP="00E66512">
            <w:pPr>
              <w:jc w:val="center"/>
              <w:rPr>
                <w:sz w:val="28"/>
                <w:szCs w:val="28"/>
              </w:rPr>
            </w:pPr>
            <w:r w:rsidRPr="00783EA3">
              <w:rPr>
                <w:b/>
                <w:bCs/>
                <w:sz w:val="28"/>
                <w:szCs w:val="28"/>
              </w:rPr>
              <w:t>Don’t</w:t>
            </w:r>
          </w:p>
        </w:tc>
      </w:tr>
      <w:tr w:rsidR="00E66512" w:rsidRPr="00E66512" w:rsidTr="00E66512">
        <w:trPr>
          <w:tblCellSpacing w:w="0" w:type="dxa"/>
        </w:trPr>
        <w:tc>
          <w:tcPr>
            <w:tcW w:w="0" w:type="auto"/>
            <w:tcMar>
              <w:top w:w="34" w:type="dxa"/>
              <w:left w:w="34" w:type="dxa"/>
              <w:bottom w:w="34" w:type="dxa"/>
              <w:right w:w="34" w:type="dxa"/>
            </w:tcMar>
            <w:hideMark/>
          </w:tcPr>
          <w:p w:rsidR="00E66512" w:rsidRPr="00E66512" w:rsidRDefault="00E66512" w:rsidP="00E66512">
            <w:pPr>
              <w:spacing w:after="82" w:line="150" w:lineRule="atLeast"/>
              <w:rPr>
                <w:sz w:val="28"/>
                <w:szCs w:val="28"/>
              </w:rPr>
            </w:pPr>
            <w:r w:rsidRPr="00E66512">
              <w:rPr>
                <w:sz w:val="28"/>
                <w:szCs w:val="28"/>
              </w:rPr>
              <w:t>- Brush teeth after meals</w:t>
            </w:r>
          </w:p>
          <w:p w:rsidR="00E66512" w:rsidRPr="00E66512" w:rsidRDefault="00E66512" w:rsidP="00E66512">
            <w:pPr>
              <w:spacing w:after="82" w:line="150" w:lineRule="atLeast"/>
              <w:rPr>
                <w:sz w:val="28"/>
                <w:szCs w:val="28"/>
              </w:rPr>
            </w:pPr>
            <w:r w:rsidRPr="00E66512">
              <w:rPr>
                <w:sz w:val="28"/>
                <w:szCs w:val="28"/>
              </w:rPr>
              <w:t>- Use a good toothbrush</w:t>
            </w:r>
          </w:p>
          <w:p w:rsidR="00E66512" w:rsidRPr="00E66512" w:rsidRDefault="00E66512" w:rsidP="00E66512">
            <w:pPr>
              <w:spacing w:after="82" w:line="150" w:lineRule="atLeast"/>
              <w:rPr>
                <w:sz w:val="28"/>
                <w:szCs w:val="28"/>
              </w:rPr>
            </w:pPr>
            <w:r w:rsidRPr="00E66512">
              <w:rPr>
                <w:sz w:val="28"/>
                <w:szCs w:val="28"/>
              </w:rPr>
              <w:t>- Use good toothpaste</w:t>
            </w:r>
          </w:p>
          <w:p w:rsidR="00E66512" w:rsidRPr="00E66512" w:rsidRDefault="00E66512" w:rsidP="00E66512">
            <w:pPr>
              <w:spacing w:after="82" w:line="150" w:lineRule="atLeast"/>
              <w:rPr>
                <w:sz w:val="28"/>
                <w:szCs w:val="28"/>
              </w:rPr>
            </w:pPr>
            <w:r w:rsidRPr="00E66512">
              <w:rPr>
                <w:sz w:val="28"/>
                <w:szCs w:val="28"/>
              </w:rPr>
              <w:t>- Go to a dentist when having a toothache</w:t>
            </w:r>
          </w:p>
        </w:tc>
        <w:tc>
          <w:tcPr>
            <w:tcW w:w="0" w:type="auto"/>
            <w:tcMar>
              <w:top w:w="34" w:type="dxa"/>
              <w:left w:w="34" w:type="dxa"/>
              <w:bottom w:w="34" w:type="dxa"/>
              <w:right w:w="34" w:type="dxa"/>
            </w:tcMar>
            <w:hideMark/>
          </w:tcPr>
          <w:p w:rsidR="00E66512" w:rsidRPr="00E66512" w:rsidRDefault="00E66512" w:rsidP="00E66512">
            <w:pPr>
              <w:spacing w:after="82" w:line="150" w:lineRule="atLeast"/>
              <w:rPr>
                <w:sz w:val="28"/>
                <w:szCs w:val="28"/>
              </w:rPr>
            </w:pPr>
            <w:r w:rsidRPr="00E66512">
              <w:rPr>
                <w:sz w:val="28"/>
                <w:szCs w:val="28"/>
              </w:rPr>
              <w:t>- Use an old toothbrush</w:t>
            </w:r>
          </w:p>
          <w:p w:rsidR="00E66512" w:rsidRPr="00E66512" w:rsidRDefault="00E66512" w:rsidP="00E66512">
            <w:pPr>
              <w:spacing w:after="82" w:line="150" w:lineRule="atLeast"/>
              <w:rPr>
                <w:sz w:val="28"/>
                <w:szCs w:val="28"/>
              </w:rPr>
            </w:pPr>
            <w:r w:rsidRPr="00E66512">
              <w:rPr>
                <w:sz w:val="28"/>
                <w:szCs w:val="28"/>
              </w:rPr>
              <w:t>- Eat lots of candy and sweets</w:t>
            </w:r>
          </w:p>
        </w:tc>
      </w:tr>
    </w:tbl>
    <w:p w:rsidR="000F60AB" w:rsidRPr="00783EA3" w:rsidRDefault="000F60AB" w:rsidP="008B213F">
      <w:pPr>
        <w:ind w:firstLine="720"/>
        <w:jc w:val="center"/>
        <w:rPr>
          <w:b/>
          <w:sz w:val="28"/>
          <w:szCs w:val="28"/>
        </w:rPr>
      </w:pPr>
    </w:p>
    <w:p w:rsidR="000F60AB" w:rsidRPr="00783EA3" w:rsidRDefault="000F60AB" w:rsidP="000F60AB">
      <w:pPr>
        <w:rPr>
          <w:sz w:val="28"/>
          <w:szCs w:val="28"/>
        </w:rPr>
      </w:pPr>
    </w:p>
    <w:p w:rsidR="000F60AB" w:rsidRPr="00783EA3" w:rsidRDefault="000F60AB" w:rsidP="000F60AB">
      <w:pPr>
        <w:rPr>
          <w:sz w:val="28"/>
          <w:szCs w:val="28"/>
        </w:rPr>
      </w:pPr>
    </w:p>
    <w:p w:rsidR="000F60AB" w:rsidRPr="00783EA3" w:rsidRDefault="000F60AB" w:rsidP="000F60AB">
      <w:pPr>
        <w:rPr>
          <w:sz w:val="28"/>
          <w:szCs w:val="28"/>
        </w:rPr>
      </w:pPr>
    </w:p>
    <w:p w:rsidR="000F60AB" w:rsidRPr="00783EA3" w:rsidRDefault="000F60AB" w:rsidP="000F60AB">
      <w:pPr>
        <w:rPr>
          <w:sz w:val="28"/>
          <w:szCs w:val="28"/>
        </w:rPr>
      </w:pPr>
    </w:p>
    <w:p w:rsidR="000F60AB" w:rsidRPr="00783EA3" w:rsidRDefault="000F60AB" w:rsidP="000F60AB">
      <w:pPr>
        <w:rPr>
          <w:sz w:val="28"/>
          <w:szCs w:val="28"/>
        </w:rPr>
      </w:pPr>
    </w:p>
    <w:p w:rsidR="000F60AB" w:rsidRPr="00783EA3" w:rsidRDefault="000F60AB" w:rsidP="000F60AB">
      <w:pPr>
        <w:rPr>
          <w:sz w:val="28"/>
          <w:szCs w:val="28"/>
        </w:rPr>
      </w:pPr>
    </w:p>
    <w:p w:rsidR="00EE4407" w:rsidRPr="00783EA3" w:rsidRDefault="000F60AB" w:rsidP="000F60AB">
      <w:pPr>
        <w:tabs>
          <w:tab w:val="left" w:pos="2532"/>
        </w:tabs>
        <w:rPr>
          <w:sz w:val="28"/>
          <w:szCs w:val="28"/>
        </w:rPr>
      </w:pPr>
      <w:r w:rsidRPr="00783EA3">
        <w:rPr>
          <w:sz w:val="28"/>
          <w:szCs w:val="28"/>
        </w:rPr>
        <w:tab/>
      </w:r>
    </w:p>
    <w:p w:rsidR="00CE5B8F" w:rsidRPr="00783EA3" w:rsidRDefault="00CE5B8F" w:rsidP="000F60AB">
      <w:pPr>
        <w:tabs>
          <w:tab w:val="left" w:pos="2532"/>
        </w:tabs>
        <w:rPr>
          <w:sz w:val="28"/>
          <w:szCs w:val="28"/>
        </w:rPr>
      </w:pPr>
    </w:p>
    <w:p w:rsidR="00CE5B8F" w:rsidRPr="00783EA3" w:rsidRDefault="00CE5B8F" w:rsidP="000F60AB">
      <w:pPr>
        <w:tabs>
          <w:tab w:val="left" w:pos="2532"/>
        </w:tabs>
        <w:rPr>
          <w:sz w:val="28"/>
          <w:szCs w:val="28"/>
        </w:rPr>
      </w:pPr>
    </w:p>
    <w:p w:rsidR="00CE5B8F" w:rsidRPr="00783EA3" w:rsidRDefault="00CE5B8F" w:rsidP="000F60AB">
      <w:pPr>
        <w:tabs>
          <w:tab w:val="left" w:pos="2532"/>
        </w:tabs>
        <w:rPr>
          <w:b/>
          <w:sz w:val="28"/>
          <w:szCs w:val="28"/>
          <w:u w:val="single"/>
        </w:rPr>
      </w:pPr>
    </w:p>
    <w:p w:rsidR="000F60AB" w:rsidRPr="00783EA3" w:rsidRDefault="000F60AB" w:rsidP="000F60AB">
      <w:pPr>
        <w:tabs>
          <w:tab w:val="left" w:pos="2532"/>
        </w:tabs>
        <w:rPr>
          <w:b/>
          <w:sz w:val="28"/>
          <w:szCs w:val="28"/>
          <w:u w:val="single"/>
        </w:rPr>
      </w:pPr>
    </w:p>
    <w:p w:rsidR="000F60AB" w:rsidRPr="00783EA3" w:rsidRDefault="000F60AB" w:rsidP="000F60AB">
      <w:pPr>
        <w:tabs>
          <w:tab w:val="left" w:pos="2532"/>
        </w:tabs>
        <w:rPr>
          <w:b/>
          <w:sz w:val="28"/>
          <w:szCs w:val="28"/>
          <w:u w:val="single"/>
        </w:rPr>
      </w:pPr>
      <w:r w:rsidRPr="00783EA3">
        <w:rPr>
          <w:b/>
          <w:sz w:val="28"/>
          <w:szCs w:val="28"/>
          <w:u w:val="single"/>
        </w:rPr>
        <w:t>Period 3 : Unit 11 A1</w:t>
      </w:r>
      <w:r w:rsidR="00CE5B8F" w:rsidRPr="00783EA3">
        <w:rPr>
          <w:b/>
          <w:sz w:val="28"/>
          <w:szCs w:val="28"/>
          <w:u w:val="single"/>
        </w:rPr>
        <w:t xml:space="preserve"> </w:t>
      </w:r>
    </w:p>
    <w:p w:rsidR="00CE5B8F" w:rsidRPr="00783EA3" w:rsidRDefault="00CE5B8F" w:rsidP="00CE5B8F">
      <w:pPr>
        <w:pStyle w:val="NormalWeb"/>
        <w:spacing w:before="0" w:beforeAutospacing="0" w:after="240" w:afterAutospacing="0" w:line="164" w:lineRule="atLeast"/>
        <w:ind w:left="48" w:right="48"/>
        <w:jc w:val="both"/>
        <w:rPr>
          <w:color w:val="0000FF"/>
          <w:sz w:val="28"/>
          <w:szCs w:val="28"/>
        </w:rPr>
      </w:pPr>
      <w:r w:rsidRPr="00783EA3">
        <w:rPr>
          <w:b/>
          <w:bCs/>
          <w:color w:val="0000FF"/>
          <w:sz w:val="28"/>
          <w:szCs w:val="28"/>
        </w:rPr>
        <w:lastRenderedPageBreak/>
        <w:t>A. A check-up</w:t>
      </w:r>
      <w:r w:rsidRPr="00783EA3">
        <w:rPr>
          <w:color w:val="0000FF"/>
          <w:sz w:val="28"/>
          <w:szCs w:val="28"/>
        </w:rPr>
        <w:t> (Phần 1-3 trang 107-109 SGK Tiếng Anh 7)</w:t>
      </w:r>
    </w:p>
    <w:p w:rsidR="00CE5B8F" w:rsidRPr="00783EA3" w:rsidRDefault="00CE5B8F" w:rsidP="00CE5B8F">
      <w:pPr>
        <w:pStyle w:val="NormalWeb"/>
        <w:spacing w:before="0" w:beforeAutospacing="0" w:after="240" w:afterAutospacing="0" w:line="164" w:lineRule="atLeast"/>
        <w:ind w:left="48" w:right="48"/>
        <w:jc w:val="both"/>
        <w:rPr>
          <w:color w:val="000000"/>
          <w:sz w:val="28"/>
          <w:szCs w:val="28"/>
        </w:rPr>
      </w:pPr>
      <w:r w:rsidRPr="00783EA3">
        <w:rPr>
          <w:b/>
          <w:bCs/>
          <w:color w:val="0000FF"/>
          <w:sz w:val="28"/>
          <w:szCs w:val="28"/>
        </w:rPr>
        <w:t>1. Listen. Then practice with a partner.</w:t>
      </w:r>
    </w:p>
    <w:p w:rsidR="00CE5B8F" w:rsidRPr="00783EA3" w:rsidRDefault="00CE5B8F" w:rsidP="00CE5B8F">
      <w:pPr>
        <w:pStyle w:val="NormalWeb"/>
        <w:spacing w:before="0" w:beforeAutospacing="0" w:after="240" w:afterAutospacing="0" w:line="164" w:lineRule="atLeast"/>
        <w:ind w:left="48" w:right="48"/>
        <w:jc w:val="both"/>
        <w:rPr>
          <w:b/>
          <w:bCs/>
          <w:color w:val="008000"/>
          <w:sz w:val="28"/>
          <w:szCs w:val="28"/>
        </w:rPr>
      </w:pPr>
      <w:r w:rsidRPr="00783EA3">
        <w:rPr>
          <w:b/>
          <w:bCs/>
          <w:color w:val="008000"/>
          <w:sz w:val="28"/>
          <w:szCs w:val="28"/>
        </w:rPr>
        <w:t>New words :</w:t>
      </w:r>
    </w:p>
    <w:p w:rsidR="00CE5B8F" w:rsidRPr="00783EA3" w:rsidRDefault="00CE5B8F" w:rsidP="00CE5B8F">
      <w:pPr>
        <w:pStyle w:val="NormalWeb"/>
        <w:spacing w:before="0" w:beforeAutospacing="0" w:after="240" w:afterAutospacing="0" w:line="164" w:lineRule="atLeast"/>
        <w:ind w:left="48" w:right="48"/>
        <w:jc w:val="both"/>
        <w:rPr>
          <w:b/>
          <w:bCs/>
          <w:sz w:val="28"/>
          <w:szCs w:val="28"/>
        </w:rPr>
      </w:pPr>
      <w:r w:rsidRPr="00783EA3">
        <w:rPr>
          <w:b/>
          <w:bCs/>
          <w:color w:val="008000"/>
          <w:sz w:val="28"/>
          <w:szCs w:val="28"/>
        </w:rPr>
        <w:t xml:space="preserve"> have a </w:t>
      </w:r>
      <w:r w:rsidRPr="00783EA3">
        <w:rPr>
          <w:b/>
          <w:bCs/>
          <w:sz w:val="28"/>
          <w:szCs w:val="28"/>
        </w:rPr>
        <w:t>medical check up (v)</w:t>
      </w:r>
    </w:p>
    <w:p w:rsidR="00CE5B8F" w:rsidRPr="00783EA3" w:rsidRDefault="00CE5B8F" w:rsidP="00CE5B8F">
      <w:pPr>
        <w:pStyle w:val="NormalWeb"/>
        <w:spacing w:before="0" w:beforeAutospacing="0" w:after="240" w:afterAutospacing="0" w:line="164" w:lineRule="atLeast"/>
        <w:ind w:left="48" w:right="48"/>
        <w:jc w:val="both"/>
        <w:rPr>
          <w:b/>
          <w:bCs/>
          <w:sz w:val="28"/>
          <w:szCs w:val="28"/>
        </w:rPr>
      </w:pPr>
      <w:r w:rsidRPr="00783EA3">
        <w:rPr>
          <w:b/>
          <w:bCs/>
          <w:sz w:val="28"/>
          <w:szCs w:val="28"/>
        </w:rPr>
        <w:t>fill in the medical record(v)</w:t>
      </w:r>
    </w:p>
    <w:p w:rsidR="00CE5B8F" w:rsidRPr="00783EA3" w:rsidRDefault="00CE5B8F" w:rsidP="00CE5B8F">
      <w:pPr>
        <w:pStyle w:val="NormalWeb"/>
        <w:spacing w:before="0" w:beforeAutospacing="0" w:after="240" w:afterAutospacing="0" w:line="164" w:lineRule="atLeast"/>
        <w:ind w:left="48" w:right="48"/>
        <w:jc w:val="both"/>
        <w:rPr>
          <w:b/>
          <w:bCs/>
          <w:sz w:val="28"/>
          <w:szCs w:val="28"/>
        </w:rPr>
      </w:pPr>
      <w:r w:rsidRPr="00783EA3">
        <w:rPr>
          <w:b/>
          <w:bCs/>
          <w:sz w:val="28"/>
          <w:szCs w:val="28"/>
        </w:rPr>
        <w:t>take someone’s temperature (v) đo nhiệt độ</w:t>
      </w:r>
    </w:p>
    <w:p w:rsidR="00CE5B8F" w:rsidRPr="00783EA3" w:rsidRDefault="00CE5B8F" w:rsidP="00CE5B8F">
      <w:pPr>
        <w:pStyle w:val="NormalWeb"/>
        <w:spacing w:before="0" w:beforeAutospacing="0" w:after="240" w:afterAutospacing="0" w:line="164" w:lineRule="atLeast"/>
        <w:ind w:left="48" w:right="48"/>
        <w:jc w:val="both"/>
        <w:rPr>
          <w:b/>
          <w:bCs/>
          <w:sz w:val="28"/>
          <w:szCs w:val="28"/>
        </w:rPr>
      </w:pPr>
      <w:r w:rsidRPr="00783EA3">
        <w:rPr>
          <w:b/>
          <w:bCs/>
          <w:sz w:val="28"/>
          <w:szCs w:val="28"/>
        </w:rPr>
        <w:t xml:space="preserve">degree Celsius ( độ c) </w:t>
      </w:r>
    </w:p>
    <w:p w:rsidR="00CE5B8F" w:rsidRPr="00783EA3" w:rsidRDefault="00CE5B8F" w:rsidP="00CE5B8F">
      <w:pPr>
        <w:pStyle w:val="NormalWeb"/>
        <w:spacing w:before="0" w:beforeAutospacing="0" w:after="240" w:afterAutospacing="0" w:line="164" w:lineRule="atLeast"/>
        <w:ind w:left="48" w:right="48"/>
        <w:jc w:val="both"/>
        <w:rPr>
          <w:b/>
          <w:bCs/>
          <w:sz w:val="28"/>
          <w:szCs w:val="28"/>
        </w:rPr>
      </w:pPr>
      <w:r w:rsidRPr="00783EA3">
        <w:rPr>
          <w:b/>
          <w:bCs/>
          <w:sz w:val="28"/>
          <w:szCs w:val="28"/>
        </w:rPr>
        <w:t>normal (a)</w:t>
      </w:r>
    </w:p>
    <w:p w:rsidR="00CE5B8F" w:rsidRPr="00783EA3" w:rsidRDefault="00CE5B8F" w:rsidP="00CE5B8F">
      <w:pPr>
        <w:pStyle w:val="NormalWeb"/>
        <w:spacing w:before="0" w:beforeAutospacing="0" w:after="240" w:afterAutospacing="0" w:line="164" w:lineRule="atLeast"/>
        <w:ind w:left="48" w:right="48"/>
        <w:jc w:val="both"/>
        <w:rPr>
          <w:b/>
          <w:bCs/>
          <w:sz w:val="28"/>
          <w:szCs w:val="28"/>
        </w:rPr>
      </w:pPr>
      <w:r w:rsidRPr="00783EA3">
        <w:rPr>
          <w:b/>
          <w:bCs/>
          <w:sz w:val="28"/>
          <w:szCs w:val="28"/>
        </w:rPr>
        <w:t>measure (v)</w:t>
      </w:r>
    </w:p>
    <w:p w:rsidR="00CE5B8F" w:rsidRPr="00783EA3" w:rsidRDefault="00CE5B8F" w:rsidP="00CE5B8F">
      <w:pPr>
        <w:pStyle w:val="NormalWeb"/>
        <w:spacing w:before="0" w:beforeAutospacing="0" w:after="240" w:afterAutospacing="0" w:line="164" w:lineRule="atLeast"/>
        <w:ind w:left="48" w:right="48"/>
        <w:jc w:val="both"/>
        <w:rPr>
          <w:b/>
          <w:bCs/>
          <w:sz w:val="28"/>
          <w:szCs w:val="28"/>
        </w:rPr>
      </w:pPr>
      <w:r w:rsidRPr="00783EA3">
        <w:rPr>
          <w:b/>
          <w:bCs/>
          <w:sz w:val="28"/>
          <w:szCs w:val="28"/>
        </w:rPr>
        <w:t xml:space="preserve">high (a)   </w:t>
      </w:r>
      <w:r w:rsidRPr="00783EA3">
        <w:rPr>
          <w:b/>
          <w:bCs/>
          <w:sz w:val="28"/>
          <w:szCs w:val="28"/>
        </w:rPr>
        <w:sym w:font="Wingdings" w:char="F0E0"/>
      </w:r>
      <w:r w:rsidRPr="00783EA3">
        <w:rPr>
          <w:b/>
          <w:bCs/>
          <w:sz w:val="28"/>
          <w:szCs w:val="28"/>
        </w:rPr>
        <w:t xml:space="preserve"> height (n)</w:t>
      </w:r>
    </w:p>
    <w:p w:rsidR="00CE5B8F" w:rsidRPr="00783EA3" w:rsidRDefault="00CE5B8F" w:rsidP="00CE5B8F">
      <w:pPr>
        <w:pStyle w:val="NormalWeb"/>
        <w:spacing w:before="0" w:beforeAutospacing="0" w:after="240" w:afterAutospacing="0" w:line="164" w:lineRule="atLeast"/>
        <w:ind w:left="48" w:right="48"/>
        <w:jc w:val="both"/>
        <w:rPr>
          <w:b/>
          <w:bCs/>
          <w:sz w:val="28"/>
          <w:szCs w:val="28"/>
        </w:rPr>
      </w:pPr>
      <w:r w:rsidRPr="00783EA3">
        <w:rPr>
          <w:b/>
          <w:bCs/>
          <w:sz w:val="28"/>
          <w:szCs w:val="28"/>
        </w:rPr>
        <w:t>get on the scale (v)</w:t>
      </w:r>
    </w:p>
    <w:p w:rsidR="00CE5B8F" w:rsidRPr="00783EA3" w:rsidRDefault="00CE5B8F" w:rsidP="00CE5B8F">
      <w:pPr>
        <w:pStyle w:val="NormalWeb"/>
        <w:spacing w:before="0" w:beforeAutospacing="0" w:after="240" w:afterAutospacing="0" w:line="164" w:lineRule="atLeast"/>
        <w:ind w:left="48" w:right="48"/>
        <w:jc w:val="both"/>
        <w:rPr>
          <w:b/>
          <w:bCs/>
          <w:sz w:val="28"/>
          <w:szCs w:val="28"/>
        </w:rPr>
      </w:pPr>
      <w:r w:rsidRPr="00783EA3">
        <w:rPr>
          <w:b/>
          <w:bCs/>
          <w:sz w:val="28"/>
          <w:szCs w:val="28"/>
        </w:rPr>
        <w:t xml:space="preserve">weigh(v)  </w:t>
      </w:r>
      <w:r w:rsidRPr="00783EA3">
        <w:rPr>
          <w:b/>
          <w:bCs/>
          <w:sz w:val="28"/>
          <w:szCs w:val="28"/>
        </w:rPr>
        <w:sym w:font="Wingdings" w:char="F0E0"/>
      </w:r>
      <w:r w:rsidRPr="00783EA3">
        <w:rPr>
          <w:b/>
          <w:bCs/>
          <w:sz w:val="28"/>
          <w:szCs w:val="28"/>
        </w:rPr>
        <w:t xml:space="preserve"> weight(n)</w:t>
      </w:r>
    </w:p>
    <w:p w:rsidR="00CE5B8F" w:rsidRPr="00783EA3" w:rsidRDefault="00CE5B8F" w:rsidP="000F60AB">
      <w:pPr>
        <w:tabs>
          <w:tab w:val="left" w:pos="2532"/>
        </w:tabs>
        <w:rPr>
          <w:sz w:val="28"/>
          <w:szCs w:val="28"/>
        </w:rPr>
      </w:pPr>
    </w:p>
    <w:sectPr w:rsidR="00CE5B8F" w:rsidRPr="00783EA3" w:rsidSect="002B0FB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C60A1"/>
    <w:multiLevelType w:val="hybridMultilevel"/>
    <w:tmpl w:val="12AA5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3D658B"/>
    <w:multiLevelType w:val="multilevel"/>
    <w:tmpl w:val="923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17C32"/>
    <w:multiLevelType w:val="hybridMultilevel"/>
    <w:tmpl w:val="F54C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4520F"/>
    <w:multiLevelType w:val="multilevel"/>
    <w:tmpl w:val="C41C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13CA1"/>
    <w:multiLevelType w:val="multilevel"/>
    <w:tmpl w:val="4F92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26498"/>
    <w:multiLevelType w:val="multilevel"/>
    <w:tmpl w:val="CD6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B611C"/>
    <w:multiLevelType w:val="multilevel"/>
    <w:tmpl w:val="83D4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84144"/>
    <w:multiLevelType w:val="hybridMultilevel"/>
    <w:tmpl w:val="1200F0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B00E6A"/>
    <w:multiLevelType w:val="multilevel"/>
    <w:tmpl w:val="AA9C8CE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DC531B"/>
    <w:multiLevelType w:val="multilevel"/>
    <w:tmpl w:val="09E8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9"/>
  </w:num>
  <w:num w:numId="5">
    <w:abstractNumId w:val="8"/>
  </w:num>
  <w:num w:numId="6">
    <w:abstractNumId w:val="5"/>
  </w:num>
  <w:num w:numId="7">
    <w:abstractNumId w:val="3"/>
  </w:num>
  <w:num w:numId="8">
    <w:abstractNumId w:val="6"/>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20"/>
  <w:displayHorizontalDrawingGridEvery w:val="2"/>
  <w:characterSpacingControl w:val="doNotCompress"/>
  <w:compat/>
  <w:rsids>
    <w:rsidRoot w:val="002B0FB3"/>
    <w:rsid w:val="00096327"/>
    <w:rsid w:val="000F60AB"/>
    <w:rsid w:val="00114343"/>
    <w:rsid w:val="002543D0"/>
    <w:rsid w:val="002B0FB3"/>
    <w:rsid w:val="002D5E18"/>
    <w:rsid w:val="004630D2"/>
    <w:rsid w:val="00537891"/>
    <w:rsid w:val="00610E97"/>
    <w:rsid w:val="007064B0"/>
    <w:rsid w:val="00783EA3"/>
    <w:rsid w:val="008B213F"/>
    <w:rsid w:val="00C9479E"/>
    <w:rsid w:val="00CE5B8F"/>
    <w:rsid w:val="00D93529"/>
    <w:rsid w:val="00DB5F6D"/>
    <w:rsid w:val="00E66512"/>
    <w:rsid w:val="00EE4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B3"/>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6651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6512"/>
    <w:rPr>
      <w:rFonts w:ascii="Times New Roman" w:eastAsia="Times New Roman" w:hAnsi="Times New Roman" w:cs="Times New Roman"/>
      <w:b/>
      <w:bCs/>
      <w:sz w:val="27"/>
      <w:szCs w:val="27"/>
    </w:rPr>
  </w:style>
  <w:style w:type="paragraph" w:customStyle="1" w:styleId="bodytext1">
    <w:name w:val="bodytext1"/>
    <w:basedOn w:val="Normal"/>
    <w:rsid w:val="00E66512"/>
    <w:pPr>
      <w:spacing w:before="100" w:beforeAutospacing="1" w:after="100" w:afterAutospacing="1"/>
    </w:pPr>
  </w:style>
  <w:style w:type="character" w:styleId="Strong">
    <w:name w:val="Strong"/>
    <w:basedOn w:val="DefaultParagraphFont"/>
    <w:uiPriority w:val="22"/>
    <w:qFormat/>
    <w:rsid w:val="00E66512"/>
    <w:rPr>
      <w:b/>
      <w:bCs/>
    </w:rPr>
  </w:style>
  <w:style w:type="character" w:styleId="Emphasis">
    <w:name w:val="Emphasis"/>
    <w:basedOn w:val="DefaultParagraphFont"/>
    <w:uiPriority w:val="20"/>
    <w:qFormat/>
    <w:rsid w:val="00E66512"/>
    <w:rPr>
      <w:i/>
      <w:iCs/>
    </w:rPr>
  </w:style>
  <w:style w:type="paragraph" w:styleId="NormalWeb">
    <w:name w:val="Normal (Web)"/>
    <w:basedOn w:val="Normal"/>
    <w:uiPriority w:val="99"/>
    <w:unhideWhenUsed/>
    <w:rsid w:val="00E66512"/>
    <w:pPr>
      <w:spacing w:before="100" w:beforeAutospacing="1" w:after="100" w:afterAutospacing="1"/>
    </w:pPr>
  </w:style>
  <w:style w:type="paragraph" w:customStyle="1" w:styleId="bodytext41">
    <w:name w:val="bodytext41"/>
    <w:basedOn w:val="Normal"/>
    <w:rsid w:val="00E66512"/>
    <w:pPr>
      <w:spacing w:before="100" w:beforeAutospacing="1" w:after="100" w:afterAutospacing="1"/>
    </w:pPr>
  </w:style>
  <w:style w:type="paragraph" w:customStyle="1" w:styleId="bodytext0">
    <w:name w:val="bodytext0"/>
    <w:basedOn w:val="Normal"/>
    <w:rsid w:val="00E66512"/>
    <w:pPr>
      <w:spacing w:before="100" w:beforeAutospacing="1" w:after="100" w:afterAutospacing="1"/>
    </w:pPr>
  </w:style>
  <w:style w:type="character" w:styleId="Hyperlink">
    <w:name w:val="Hyperlink"/>
    <w:basedOn w:val="DefaultParagraphFont"/>
    <w:uiPriority w:val="99"/>
    <w:semiHidden/>
    <w:unhideWhenUsed/>
    <w:rsid w:val="00E66512"/>
    <w:rPr>
      <w:color w:val="0000FF"/>
      <w:u w:val="single"/>
    </w:rPr>
  </w:style>
  <w:style w:type="paragraph" w:styleId="BalloonText">
    <w:name w:val="Balloon Text"/>
    <w:basedOn w:val="Normal"/>
    <w:link w:val="BalloonTextChar"/>
    <w:uiPriority w:val="99"/>
    <w:semiHidden/>
    <w:unhideWhenUsed/>
    <w:rsid w:val="00E66512"/>
    <w:rPr>
      <w:rFonts w:ascii="Tahoma" w:hAnsi="Tahoma" w:cs="Tahoma"/>
      <w:sz w:val="16"/>
      <w:szCs w:val="16"/>
    </w:rPr>
  </w:style>
  <w:style w:type="character" w:customStyle="1" w:styleId="BalloonTextChar">
    <w:name w:val="Balloon Text Char"/>
    <w:basedOn w:val="DefaultParagraphFont"/>
    <w:link w:val="BalloonText"/>
    <w:uiPriority w:val="99"/>
    <w:semiHidden/>
    <w:rsid w:val="00E66512"/>
    <w:rPr>
      <w:rFonts w:ascii="Tahoma" w:eastAsia="Times New Roman" w:hAnsi="Tahoma" w:cs="Tahoma"/>
      <w:sz w:val="16"/>
      <w:szCs w:val="16"/>
    </w:rPr>
  </w:style>
  <w:style w:type="character" w:customStyle="1" w:styleId="gliaplayerlabel">
    <w:name w:val="gliaplayer__label"/>
    <w:basedOn w:val="DefaultParagraphFont"/>
    <w:rsid w:val="00CE5B8F"/>
  </w:style>
  <w:style w:type="paragraph" w:customStyle="1" w:styleId="tableofcontents21">
    <w:name w:val="tableofcontents21"/>
    <w:basedOn w:val="Normal"/>
    <w:rsid w:val="00537891"/>
    <w:pPr>
      <w:spacing w:before="100" w:beforeAutospacing="1" w:after="100" w:afterAutospacing="1"/>
    </w:pPr>
  </w:style>
  <w:style w:type="paragraph" w:customStyle="1" w:styleId="tableofcontents1">
    <w:name w:val="tableofcontents1"/>
    <w:basedOn w:val="Normal"/>
    <w:rsid w:val="005378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730563">
      <w:bodyDiv w:val="1"/>
      <w:marLeft w:val="0"/>
      <w:marRight w:val="0"/>
      <w:marTop w:val="0"/>
      <w:marBottom w:val="0"/>
      <w:divBdr>
        <w:top w:val="none" w:sz="0" w:space="0" w:color="auto"/>
        <w:left w:val="none" w:sz="0" w:space="0" w:color="auto"/>
        <w:bottom w:val="none" w:sz="0" w:space="0" w:color="auto"/>
        <w:right w:val="none" w:sz="0" w:space="0" w:color="auto"/>
      </w:divBdr>
      <w:divsChild>
        <w:div w:id="431586042">
          <w:marLeft w:val="0"/>
          <w:marRight w:val="0"/>
          <w:marTop w:val="0"/>
          <w:marBottom w:val="0"/>
          <w:divBdr>
            <w:top w:val="none" w:sz="0" w:space="0" w:color="auto"/>
            <w:left w:val="none" w:sz="0" w:space="0" w:color="auto"/>
            <w:bottom w:val="none" w:sz="0" w:space="0" w:color="auto"/>
            <w:right w:val="none" w:sz="0" w:space="0" w:color="auto"/>
          </w:divBdr>
          <w:divsChild>
            <w:div w:id="756946249">
              <w:marLeft w:val="0"/>
              <w:marRight w:val="0"/>
              <w:marTop w:val="0"/>
              <w:marBottom w:val="0"/>
              <w:divBdr>
                <w:top w:val="none" w:sz="0" w:space="0" w:color="auto"/>
                <w:left w:val="none" w:sz="0" w:space="0" w:color="auto"/>
                <w:bottom w:val="none" w:sz="0" w:space="0" w:color="auto"/>
                <w:right w:val="none" w:sz="0" w:space="0" w:color="auto"/>
              </w:divBdr>
              <w:divsChild>
                <w:div w:id="31997537">
                  <w:marLeft w:val="0"/>
                  <w:marRight w:val="0"/>
                  <w:marTop w:val="0"/>
                  <w:marBottom w:val="0"/>
                  <w:divBdr>
                    <w:top w:val="none" w:sz="0" w:space="0" w:color="auto"/>
                    <w:left w:val="none" w:sz="0" w:space="0" w:color="auto"/>
                    <w:bottom w:val="none" w:sz="0" w:space="0" w:color="auto"/>
                    <w:right w:val="none" w:sz="0" w:space="0" w:color="auto"/>
                  </w:divBdr>
                  <w:divsChild>
                    <w:div w:id="331954620">
                      <w:marLeft w:val="0"/>
                      <w:marRight w:val="0"/>
                      <w:marTop w:val="0"/>
                      <w:marBottom w:val="0"/>
                      <w:divBdr>
                        <w:top w:val="none" w:sz="0" w:space="0" w:color="auto"/>
                        <w:left w:val="none" w:sz="0" w:space="0" w:color="auto"/>
                        <w:bottom w:val="none" w:sz="0" w:space="0" w:color="auto"/>
                        <w:right w:val="none" w:sz="0" w:space="0" w:color="auto"/>
                      </w:divBdr>
                    </w:div>
                  </w:divsChild>
                </w:div>
                <w:div w:id="8249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937">
      <w:bodyDiv w:val="1"/>
      <w:marLeft w:val="0"/>
      <w:marRight w:val="0"/>
      <w:marTop w:val="0"/>
      <w:marBottom w:val="0"/>
      <w:divBdr>
        <w:top w:val="none" w:sz="0" w:space="0" w:color="auto"/>
        <w:left w:val="none" w:sz="0" w:space="0" w:color="auto"/>
        <w:bottom w:val="none" w:sz="0" w:space="0" w:color="auto"/>
        <w:right w:val="none" w:sz="0" w:space="0" w:color="auto"/>
      </w:divBdr>
    </w:div>
    <w:div w:id="1412583468">
      <w:bodyDiv w:val="1"/>
      <w:marLeft w:val="0"/>
      <w:marRight w:val="0"/>
      <w:marTop w:val="0"/>
      <w:marBottom w:val="0"/>
      <w:divBdr>
        <w:top w:val="none" w:sz="0" w:space="0" w:color="auto"/>
        <w:left w:val="none" w:sz="0" w:space="0" w:color="auto"/>
        <w:bottom w:val="none" w:sz="0" w:space="0" w:color="auto"/>
        <w:right w:val="none" w:sz="0" w:space="0" w:color="auto"/>
      </w:divBdr>
      <w:divsChild>
        <w:div w:id="1145314875">
          <w:marLeft w:val="0"/>
          <w:marRight w:val="0"/>
          <w:marTop w:val="68"/>
          <w:marBottom w:val="0"/>
          <w:divBdr>
            <w:top w:val="none" w:sz="0" w:space="0" w:color="auto"/>
            <w:left w:val="none" w:sz="0" w:space="0" w:color="auto"/>
            <w:bottom w:val="none" w:sz="0" w:space="0" w:color="auto"/>
            <w:right w:val="none" w:sz="0" w:space="0" w:color="auto"/>
          </w:divBdr>
          <w:divsChild>
            <w:div w:id="1893153110">
              <w:marLeft w:val="0"/>
              <w:marRight w:val="0"/>
              <w:marTop w:val="0"/>
              <w:marBottom w:val="0"/>
              <w:divBdr>
                <w:top w:val="none" w:sz="0" w:space="0" w:color="auto"/>
                <w:left w:val="none" w:sz="0" w:space="0" w:color="auto"/>
                <w:bottom w:val="none" w:sz="0" w:space="0" w:color="auto"/>
                <w:right w:val="none" w:sz="0" w:space="0" w:color="auto"/>
              </w:divBdr>
            </w:div>
          </w:divsChild>
        </w:div>
        <w:div w:id="1350644967">
          <w:marLeft w:val="0"/>
          <w:marRight w:val="0"/>
          <w:marTop w:val="0"/>
          <w:marBottom w:val="0"/>
          <w:divBdr>
            <w:top w:val="none" w:sz="0" w:space="0" w:color="auto"/>
            <w:left w:val="none" w:sz="0" w:space="0" w:color="auto"/>
            <w:bottom w:val="dotted" w:sz="2" w:space="0" w:color="E1E1E1"/>
            <w:right w:val="none" w:sz="0" w:space="0" w:color="auto"/>
          </w:divBdr>
        </w:div>
        <w:div w:id="190460479">
          <w:marLeft w:val="0"/>
          <w:marRight w:val="0"/>
          <w:marTop w:val="0"/>
          <w:marBottom w:val="0"/>
          <w:divBdr>
            <w:top w:val="none" w:sz="0" w:space="0" w:color="auto"/>
            <w:left w:val="none" w:sz="0" w:space="0" w:color="auto"/>
            <w:bottom w:val="dotted" w:sz="2" w:space="0" w:color="E1E1E1"/>
            <w:right w:val="none" w:sz="0" w:space="0" w:color="auto"/>
          </w:divBdr>
          <w:divsChild>
            <w:div w:id="606542813">
              <w:marLeft w:val="0"/>
              <w:marRight w:val="0"/>
              <w:marTop w:val="0"/>
              <w:marBottom w:val="0"/>
              <w:divBdr>
                <w:top w:val="none" w:sz="0" w:space="0" w:color="auto"/>
                <w:left w:val="none" w:sz="0" w:space="0" w:color="auto"/>
                <w:bottom w:val="none" w:sz="0" w:space="0" w:color="auto"/>
                <w:right w:val="none" w:sz="0" w:space="0" w:color="auto"/>
              </w:divBdr>
            </w:div>
          </w:divsChild>
        </w:div>
        <w:div w:id="1006058542">
          <w:marLeft w:val="0"/>
          <w:marRight w:val="0"/>
          <w:marTop w:val="0"/>
          <w:marBottom w:val="0"/>
          <w:divBdr>
            <w:top w:val="none" w:sz="0" w:space="0" w:color="auto"/>
            <w:left w:val="none" w:sz="0" w:space="0" w:color="auto"/>
            <w:bottom w:val="dotted" w:sz="2" w:space="0" w:color="E1E1E1"/>
            <w:right w:val="none" w:sz="0" w:space="0" w:color="auto"/>
          </w:divBdr>
        </w:div>
        <w:div w:id="937324319">
          <w:marLeft w:val="0"/>
          <w:marRight w:val="0"/>
          <w:marTop w:val="0"/>
          <w:marBottom w:val="0"/>
          <w:divBdr>
            <w:top w:val="none" w:sz="0" w:space="0" w:color="auto"/>
            <w:left w:val="none" w:sz="0" w:space="0" w:color="auto"/>
            <w:bottom w:val="dotted" w:sz="2" w:space="0" w:color="E1E1E1"/>
            <w:right w:val="none" w:sz="0" w:space="0" w:color="auto"/>
          </w:divBdr>
          <w:divsChild>
            <w:div w:id="1473447794">
              <w:marLeft w:val="0"/>
              <w:marRight w:val="0"/>
              <w:marTop w:val="0"/>
              <w:marBottom w:val="0"/>
              <w:divBdr>
                <w:top w:val="none" w:sz="0" w:space="0" w:color="auto"/>
                <w:left w:val="none" w:sz="0" w:space="0" w:color="auto"/>
                <w:bottom w:val="none" w:sz="0" w:space="0" w:color="auto"/>
                <w:right w:val="none" w:sz="0" w:space="0" w:color="auto"/>
              </w:divBdr>
            </w:div>
            <w:div w:id="486941760">
              <w:marLeft w:val="0"/>
              <w:marRight w:val="0"/>
              <w:marTop w:val="0"/>
              <w:marBottom w:val="0"/>
              <w:divBdr>
                <w:top w:val="none" w:sz="0" w:space="0" w:color="auto"/>
                <w:left w:val="none" w:sz="0" w:space="0" w:color="auto"/>
                <w:bottom w:val="none" w:sz="0" w:space="0" w:color="auto"/>
                <w:right w:val="none" w:sz="0" w:space="0" w:color="auto"/>
              </w:divBdr>
            </w:div>
          </w:divsChild>
        </w:div>
        <w:div w:id="643630099">
          <w:marLeft w:val="0"/>
          <w:marRight w:val="0"/>
          <w:marTop w:val="0"/>
          <w:marBottom w:val="0"/>
          <w:divBdr>
            <w:top w:val="none" w:sz="0" w:space="0" w:color="auto"/>
            <w:left w:val="none" w:sz="0" w:space="0" w:color="auto"/>
            <w:bottom w:val="dotted" w:sz="2" w:space="0" w:color="E1E1E1"/>
            <w:right w:val="none" w:sz="0" w:space="0" w:color="auto"/>
          </w:divBdr>
        </w:div>
        <w:div w:id="1736734676">
          <w:marLeft w:val="0"/>
          <w:marRight w:val="0"/>
          <w:marTop w:val="0"/>
          <w:marBottom w:val="0"/>
          <w:divBdr>
            <w:top w:val="none" w:sz="0" w:space="0" w:color="auto"/>
            <w:left w:val="none" w:sz="0" w:space="0" w:color="auto"/>
            <w:bottom w:val="dotted" w:sz="2" w:space="0" w:color="E1E1E1"/>
            <w:right w:val="none" w:sz="0" w:space="0" w:color="auto"/>
          </w:divBdr>
        </w:div>
        <w:div w:id="561982796">
          <w:marLeft w:val="0"/>
          <w:marRight w:val="0"/>
          <w:marTop w:val="0"/>
          <w:marBottom w:val="0"/>
          <w:divBdr>
            <w:top w:val="dotted" w:sz="2" w:space="8" w:color="E1E1E1"/>
            <w:left w:val="single" w:sz="18" w:space="0" w:color="D23E3D"/>
            <w:bottom w:val="dotted" w:sz="2" w:space="8" w:color="E1E1E1"/>
            <w:right w:val="none" w:sz="0" w:space="0" w:color="auto"/>
          </w:divBdr>
        </w:div>
      </w:divsChild>
    </w:div>
    <w:div w:id="1565533032">
      <w:bodyDiv w:val="1"/>
      <w:marLeft w:val="0"/>
      <w:marRight w:val="0"/>
      <w:marTop w:val="0"/>
      <w:marBottom w:val="0"/>
      <w:divBdr>
        <w:top w:val="none" w:sz="0" w:space="0" w:color="auto"/>
        <w:left w:val="none" w:sz="0" w:space="0" w:color="auto"/>
        <w:bottom w:val="none" w:sz="0" w:space="0" w:color="auto"/>
        <w:right w:val="none" w:sz="0" w:space="0" w:color="auto"/>
      </w:divBdr>
      <w:divsChild>
        <w:div w:id="1021005677">
          <w:marLeft w:val="0"/>
          <w:marRight w:val="0"/>
          <w:marTop w:val="0"/>
          <w:marBottom w:val="0"/>
          <w:divBdr>
            <w:top w:val="none" w:sz="0" w:space="0" w:color="auto"/>
            <w:left w:val="none" w:sz="0" w:space="0" w:color="auto"/>
            <w:bottom w:val="dotted" w:sz="2" w:space="0" w:color="E1E1E1"/>
            <w:right w:val="none" w:sz="0" w:space="0" w:color="auto"/>
          </w:divBdr>
          <w:divsChild>
            <w:div w:id="1089303701">
              <w:marLeft w:val="0"/>
              <w:marRight w:val="0"/>
              <w:marTop w:val="0"/>
              <w:marBottom w:val="0"/>
              <w:divBdr>
                <w:top w:val="none" w:sz="0" w:space="0" w:color="auto"/>
                <w:left w:val="none" w:sz="0" w:space="0" w:color="auto"/>
                <w:bottom w:val="none" w:sz="0" w:space="0" w:color="auto"/>
                <w:right w:val="none" w:sz="0" w:space="0" w:color="auto"/>
              </w:divBdr>
            </w:div>
            <w:div w:id="861746058">
              <w:marLeft w:val="0"/>
              <w:marRight w:val="0"/>
              <w:marTop w:val="0"/>
              <w:marBottom w:val="0"/>
              <w:divBdr>
                <w:top w:val="none" w:sz="0" w:space="0" w:color="auto"/>
                <w:left w:val="none" w:sz="0" w:space="0" w:color="auto"/>
                <w:bottom w:val="none" w:sz="0" w:space="0" w:color="auto"/>
                <w:right w:val="none" w:sz="0" w:space="0" w:color="auto"/>
              </w:divBdr>
            </w:div>
          </w:divsChild>
        </w:div>
        <w:div w:id="878709513">
          <w:marLeft w:val="0"/>
          <w:marRight w:val="0"/>
          <w:marTop w:val="0"/>
          <w:marBottom w:val="0"/>
          <w:divBdr>
            <w:top w:val="none" w:sz="0" w:space="0" w:color="auto"/>
            <w:left w:val="none" w:sz="0" w:space="0" w:color="auto"/>
            <w:bottom w:val="dotted" w:sz="2" w:space="0" w:color="E1E1E1"/>
            <w:right w:val="none" w:sz="0" w:space="0" w:color="auto"/>
          </w:divBdr>
        </w:div>
      </w:divsChild>
    </w:div>
    <w:div w:id="1679850924">
      <w:bodyDiv w:val="1"/>
      <w:marLeft w:val="0"/>
      <w:marRight w:val="0"/>
      <w:marTop w:val="0"/>
      <w:marBottom w:val="0"/>
      <w:divBdr>
        <w:top w:val="none" w:sz="0" w:space="0" w:color="auto"/>
        <w:left w:val="none" w:sz="0" w:space="0" w:color="auto"/>
        <w:bottom w:val="none" w:sz="0" w:space="0" w:color="auto"/>
        <w:right w:val="none" w:sz="0" w:space="0" w:color="auto"/>
      </w:divBdr>
    </w:div>
    <w:div w:id="169661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client</cp:lastModifiedBy>
  <cp:revision>4</cp:revision>
  <dcterms:created xsi:type="dcterms:W3CDTF">2021-02-03T13:49:00Z</dcterms:created>
  <dcterms:modified xsi:type="dcterms:W3CDTF">2021-02-03T14:02:00Z</dcterms:modified>
</cp:coreProperties>
</file>